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78A69" w14:textId="77777777" w:rsidR="00990DBF" w:rsidRPr="00BD1876" w:rsidRDefault="003956E7" w:rsidP="002D1795">
      <w:pPr>
        <w:widowControl/>
        <w:autoSpaceDE/>
        <w:autoSpaceDN/>
        <w:adjustRightInd/>
        <w:jc w:val="center"/>
        <w:rPr>
          <w:rFonts w:eastAsiaTheme="minorHAnsi" w:cstheme="minorBidi"/>
          <w:b/>
          <w:szCs w:val="24"/>
          <w:u w:val="single"/>
        </w:rPr>
      </w:pPr>
      <w:r>
        <w:rPr>
          <w:rFonts w:eastAsiaTheme="minorHAnsi" w:cstheme="minorBidi"/>
          <w:b/>
          <w:szCs w:val="24"/>
          <w:u w:val="single"/>
        </w:rPr>
        <w:t xml:space="preserve">Town of Pendleton </w:t>
      </w:r>
      <w:r w:rsidR="00990DBF" w:rsidRPr="00BD1876">
        <w:rPr>
          <w:rFonts w:eastAsiaTheme="minorHAnsi" w:cstheme="minorBidi"/>
          <w:b/>
          <w:szCs w:val="24"/>
          <w:u w:val="single"/>
        </w:rPr>
        <w:t>Fee Schedule</w:t>
      </w:r>
    </w:p>
    <w:p w14:paraId="7B15ADDD" w14:textId="77777777" w:rsidR="00990DBF" w:rsidRPr="006F1267" w:rsidRDefault="00990DBF" w:rsidP="00990DBF">
      <w:pPr>
        <w:widowControl/>
        <w:autoSpaceDE/>
        <w:autoSpaceDN/>
        <w:adjustRightInd/>
        <w:rPr>
          <w:rFonts w:eastAsiaTheme="minorHAnsi" w:cstheme="minorBidi"/>
          <w:b/>
          <w:szCs w:val="24"/>
        </w:rPr>
      </w:pPr>
    </w:p>
    <w:p w14:paraId="09BC01AE" w14:textId="77777777" w:rsidR="00990DBF" w:rsidRPr="006F1267" w:rsidRDefault="00990DBF" w:rsidP="00990DBF">
      <w:pPr>
        <w:widowControl/>
        <w:autoSpaceDE/>
        <w:autoSpaceDN/>
        <w:adjustRightInd/>
        <w:rPr>
          <w:rFonts w:eastAsiaTheme="minorHAnsi" w:cstheme="minorBidi"/>
          <w:szCs w:val="24"/>
        </w:rPr>
      </w:pPr>
    </w:p>
    <w:tbl>
      <w:tblPr>
        <w:tblStyle w:val="TableGrid"/>
        <w:tblW w:w="0" w:type="auto"/>
        <w:tblLook w:val="04A0" w:firstRow="1" w:lastRow="0" w:firstColumn="1" w:lastColumn="0" w:noHBand="0" w:noVBand="1"/>
      </w:tblPr>
      <w:tblGrid>
        <w:gridCol w:w="4640"/>
        <w:gridCol w:w="4642"/>
      </w:tblGrid>
      <w:tr w:rsidR="00BE22A7" w:rsidRPr="006F1267" w14:paraId="670ABE82" w14:textId="77777777" w:rsidTr="002A5AE7">
        <w:trPr>
          <w:trHeight w:val="570"/>
        </w:trPr>
        <w:tc>
          <w:tcPr>
            <w:tcW w:w="4640" w:type="dxa"/>
            <w:shd w:val="clear" w:color="auto" w:fill="E7E6E6" w:themeFill="background2"/>
            <w:vAlign w:val="center"/>
          </w:tcPr>
          <w:p w14:paraId="0C993692" w14:textId="77777777" w:rsidR="00BE22A7" w:rsidRPr="006F1267" w:rsidRDefault="00BE22A7" w:rsidP="00B97B61">
            <w:pPr>
              <w:widowControl/>
              <w:autoSpaceDE/>
              <w:autoSpaceDN/>
              <w:adjustRightInd/>
              <w:rPr>
                <w:rFonts w:eastAsiaTheme="minorHAnsi" w:cstheme="minorBidi"/>
                <w:szCs w:val="24"/>
              </w:rPr>
            </w:pPr>
            <w:r w:rsidRPr="006F1267">
              <w:rPr>
                <w:rFonts w:eastAsiaTheme="minorHAnsi" w:cstheme="minorBidi"/>
                <w:b/>
                <w:szCs w:val="24"/>
              </w:rPr>
              <w:t>Type</w:t>
            </w:r>
          </w:p>
        </w:tc>
        <w:tc>
          <w:tcPr>
            <w:tcW w:w="4642" w:type="dxa"/>
            <w:shd w:val="clear" w:color="auto" w:fill="E7E6E6" w:themeFill="background2"/>
            <w:vAlign w:val="center"/>
          </w:tcPr>
          <w:p w14:paraId="6CCF4804" w14:textId="77777777" w:rsidR="00BE22A7" w:rsidRPr="006F1267" w:rsidRDefault="00BE22A7">
            <w:pPr>
              <w:widowControl/>
              <w:autoSpaceDE/>
              <w:autoSpaceDN/>
              <w:adjustRightInd/>
              <w:rPr>
                <w:rFonts w:eastAsiaTheme="minorHAnsi" w:cstheme="minorBidi"/>
                <w:szCs w:val="24"/>
              </w:rPr>
            </w:pPr>
            <w:r w:rsidRPr="006F1267">
              <w:rPr>
                <w:rFonts w:eastAsiaTheme="minorHAnsi" w:cstheme="minorBidi"/>
                <w:b/>
                <w:szCs w:val="24"/>
              </w:rPr>
              <w:t>Fee</w:t>
            </w:r>
          </w:p>
        </w:tc>
      </w:tr>
      <w:tr w:rsidR="00990DBF" w:rsidRPr="006F1267" w14:paraId="5B0D223E" w14:textId="77777777" w:rsidTr="00251689">
        <w:trPr>
          <w:trHeight w:val="288"/>
        </w:trPr>
        <w:tc>
          <w:tcPr>
            <w:tcW w:w="9282" w:type="dxa"/>
            <w:gridSpan w:val="2"/>
            <w:shd w:val="clear" w:color="auto" w:fill="E7E6E6" w:themeFill="background2"/>
          </w:tcPr>
          <w:p w14:paraId="223B6136"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b/>
                <w:szCs w:val="24"/>
              </w:rPr>
              <w:t>Residential buildings*</w:t>
            </w:r>
          </w:p>
        </w:tc>
      </w:tr>
      <w:tr w:rsidR="00990DBF" w:rsidRPr="006F1267" w14:paraId="16927AD6" w14:textId="77777777" w:rsidTr="00251689">
        <w:trPr>
          <w:trHeight w:val="559"/>
        </w:trPr>
        <w:tc>
          <w:tcPr>
            <w:tcW w:w="4640" w:type="dxa"/>
          </w:tcPr>
          <w:p w14:paraId="21E78542"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Single-Family Residence – 0 to 2,000 square feet</w:t>
            </w:r>
          </w:p>
        </w:tc>
        <w:tc>
          <w:tcPr>
            <w:tcW w:w="4642" w:type="dxa"/>
          </w:tcPr>
          <w:p w14:paraId="49EFFB8F"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$900</w:t>
            </w:r>
          </w:p>
        </w:tc>
      </w:tr>
      <w:tr w:rsidR="00990DBF" w:rsidRPr="006F1267" w14:paraId="466E487F" w14:textId="77777777" w:rsidTr="00251689">
        <w:trPr>
          <w:trHeight w:val="288"/>
        </w:trPr>
        <w:tc>
          <w:tcPr>
            <w:tcW w:w="4640" w:type="dxa"/>
          </w:tcPr>
          <w:p w14:paraId="0C7F2E13"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Single-Family Residence – Over 2,000 square feet</w:t>
            </w:r>
          </w:p>
        </w:tc>
        <w:tc>
          <w:tcPr>
            <w:tcW w:w="4642" w:type="dxa"/>
          </w:tcPr>
          <w:p w14:paraId="06174993"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$900, plus $0.35 per square foot over 2,000 </w:t>
            </w:r>
          </w:p>
        </w:tc>
      </w:tr>
      <w:tr w:rsidR="00990DBF" w:rsidRPr="006F1267" w14:paraId="05F74A51" w14:textId="77777777" w:rsidTr="00251689">
        <w:trPr>
          <w:trHeight w:val="280"/>
        </w:trPr>
        <w:tc>
          <w:tcPr>
            <w:tcW w:w="4640" w:type="dxa"/>
          </w:tcPr>
          <w:p w14:paraId="0FDFFD8A"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Two-Family Residence</w:t>
            </w:r>
          </w:p>
        </w:tc>
        <w:tc>
          <w:tcPr>
            <w:tcW w:w="4642" w:type="dxa"/>
          </w:tcPr>
          <w:p w14:paraId="1F0E62F6"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$1,200</w:t>
            </w:r>
          </w:p>
        </w:tc>
      </w:tr>
      <w:tr w:rsidR="00990DBF" w:rsidRPr="006F1267" w14:paraId="66B5670E" w14:textId="77777777" w:rsidTr="00251689">
        <w:trPr>
          <w:trHeight w:val="280"/>
        </w:trPr>
        <w:tc>
          <w:tcPr>
            <w:tcW w:w="4640" w:type="dxa"/>
          </w:tcPr>
          <w:p w14:paraId="7AEABBD2"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Multifamily Residence – 1 to 5 units </w:t>
            </w:r>
          </w:p>
        </w:tc>
        <w:tc>
          <w:tcPr>
            <w:tcW w:w="4642" w:type="dxa"/>
          </w:tcPr>
          <w:p w14:paraId="1A34628C"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$1,500</w:t>
            </w:r>
          </w:p>
        </w:tc>
      </w:tr>
      <w:tr w:rsidR="00990DBF" w:rsidRPr="006F1267" w14:paraId="67554869" w14:textId="77777777" w:rsidTr="00251689">
        <w:trPr>
          <w:trHeight w:val="288"/>
        </w:trPr>
        <w:tc>
          <w:tcPr>
            <w:tcW w:w="4640" w:type="dxa"/>
          </w:tcPr>
          <w:p w14:paraId="583F67E4"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Multifamily Residence – More than 5 units </w:t>
            </w:r>
          </w:p>
        </w:tc>
        <w:tc>
          <w:tcPr>
            <w:tcW w:w="4642" w:type="dxa"/>
          </w:tcPr>
          <w:p w14:paraId="13816D92" w14:textId="4FBD4D4E" w:rsidR="00990DBF" w:rsidRPr="006F1267" w:rsidRDefault="00187E3E" w:rsidP="00251689">
            <w:pPr>
              <w:widowControl/>
              <w:autoSpaceDE/>
              <w:autoSpaceDN/>
              <w:adjustRightInd/>
              <w:rPr>
                <w:rFonts w:eastAsiaTheme="minorHAnsi" w:cstheme="minorBidi"/>
                <w:szCs w:val="24"/>
              </w:rPr>
            </w:pPr>
            <w:ins w:id="0" w:author="Joel" w:date="2024-06-29T12:28:00Z">
              <w:r>
                <w:rPr>
                  <w:rFonts w:eastAsiaTheme="minorHAnsi" w:cstheme="minorBidi"/>
                  <w:szCs w:val="24"/>
                </w:rPr>
                <w:t>$1</w:t>
              </w:r>
            </w:ins>
            <w:ins w:id="1" w:author="Debbie Maurer" w:date="2024-07-02T13:56:00Z">
              <w:r w:rsidR="002A5AE7">
                <w:rPr>
                  <w:rFonts w:eastAsiaTheme="minorHAnsi" w:cstheme="minorBidi"/>
                  <w:szCs w:val="24"/>
                </w:rPr>
                <w:t>,</w:t>
              </w:r>
            </w:ins>
            <w:ins w:id="2" w:author="Joel" w:date="2024-06-29T12:28:00Z">
              <w:r>
                <w:rPr>
                  <w:rFonts w:eastAsiaTheme="minorHAnsi" w:cstheme="minorBidi"/>
                  <w:szCs w:val="24"/>
                </w:rPr>
                <w:t xml:space="preserve">500 plus </w:t>
              </w:r>
            </w:ins>
            <w:r w:rsidR="00990DBF" w:rsidRPr="006F1267">
              <w:rPr>
                <w:rFonts w:eastAsiaTheme="minorHAnsi" w:cstheme="minorBidi"/>
                <w:szCs w:val="24"/>
              </w:rPr>
              <w:t xml:space="preserve">$25 </w:t>
            </w:r>
            <w:ins w:id="3" w:author="Joel" w:date="2024-06-29T12:29:00Z">
              <w:r>
                <w:rPr>
                  <w:rFonts w:eastAsiaTheme="minorHAnsi" w:cstheme="minorBidi"/>
                  <w:szCs w:val="24"/>
                </w:rPr>
                <w:t>additional per unit above 5.</w:t>
              </w:r>
            </w:ins>
            <w:del w:id="4" w:author="Joel" w:date="2024-06-29T12:29:00Z">
              <w:r w:rsidR="00990DBF" w:rsidRPr="006F1267" w:rsidDel="00187E3E">
                <w:rPr>
                  <w:rFonts w:eastAsiaTheme="minorHAnsi" w:cstheme="minorBidi"/>
                  <w:szCs w:val="24"/>
                </w:rPr>
                <w:delText xml:space="preserve">per unit </w:delText>
              </w:r>
            </w:del>
          </w:p>
        </w:tc>
      </w:tr>
      <w:tr w:rsidR="00990DBF" w:rsidRPr="006F1267" w14:paraId="3A36B7F9" w14:textId="77777777" w:rsidTr="00251689">
        <w:trPr>
          <w:trHeight w:val="280"/>
        </w:trPr>
        <w:tc>
          <w:tcPr>
            <w:tcW w:w="4640" w:type="dxa"/>
          </w:tcPr>
          <w:p w14:paraId="4DC7E432"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New York State fee for new buildings with trusses</w:t>
            </w:r>
          </w:p>
        </w:tc>
        <w:tc>
          <w:tcPr>
            <w:tcW w:w="4642" w:type="dxa"/>
          </w:tcPr>
          <w:p w14:paraId="088A3C44"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$50 </w:t>
            </w:r>
          </w:p>
        </w:tc>
      </w:tr>
      <w:tr w:rsidR="00E0567C" w:rsidRPr="006F1267" w14:paraId="67CD3196" w14:textId="77777777" w:rsidTr="00E904FB">
        <w:trPr>
          <w:trHeight w:val="280"/>
        </w:trPr>
        <w:tc>
          <w:tcPr>
            <w:tcW w:w="4640" w:type="dxa"/>
          </w:tcPr>
          <w:p w14:paraId="603C98EE" w14:textId="77777777" w:rsidR="00E0567C" w:rsidRPr="006F1267" w:rsidRDefault="00E0567C" w:rsidP="00E904FB">
            <w:pPr>
              <w:widowControl/>
              <w:autoSpaceDE/>
              <w:autoSpaceDN/>
              <w:adjustRightInd/>
              <w:rPr>
                <w:rFonts w:eastAsiaTheme="minorHAnsi" w:cstheme="minorBidi"/>
                <w:szCs w:val="24"/>
              </w:rPr>
            </w:pPr>
            <w:r w:rsidRPr="006F1267">
              <w:rPr>
                <w:rFonts w:eastAsiaTheme="minorHAnsi" w:cstheme="minorBidi"/>
                <w:szCs w:val="24"/>
              </w:rPr>
              <w:t>Building Permit renewal (12 months)</w:t>
            </w:r>
          </w:p>
        </w:tc>
        <w:tc>
          <w:tcPr>
            <w:tcW w:w="4642" w:type="dxa"/>
          </w:tcPr>
          <w:p w14:paraId="0FC3DBA0" w14:textId="77777777" w:rsidR="00E0567C" w:rsidRPr="006F1267" w:rsidRDefault="00E0567C" w:rsidP="00E904FB">
            <w:pPr>
              <w:widowControl/>
              <w:autoSpaceDE/>
              <w:autoSpaceDN/>
              <w:adjustRightInd/>
              <w:rPr>
                <w:rFonts w:eastAsiaTheme="minorHAnsi" w:cstheme="minorBidi"/>
                <w:szCs w:val="24"/>
              </w:rPr>
            </w:pPr>
            <w:r w:rsidRPr="006F1267">
              <w:rPr>
                <w:rFonts w:eastAsiaTheme="minorHAnsi" w:cstheme="minorBidi"/>
                <w:szCs w:val="24"/>
              </w:rPr>
              <w:t>Same as original fee</w:t>
            </w:r>
          </w:p>
        </w:tc>
      </w:tr>
      <w:tr w:rsidR="00BB255F" w:rsidRPr="006F1267" w14:paraId="7AA3ACCC" w14:textId="77777777" w:rsidTr="00E904FB">
        <w:trPr>
          <w:trHeight w:val="280"/>
        </w:trPr>
        <w:tc>
          <w:tcPr>
            <w:tcW w:w="4640" w:type="dxa"/>
          </w:tcPr>
          <w:p w14:paraId="45F424A1"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Miscellaneous structures/buildings/concrete (</w:t>
            </w:r>
            <w:r w:rsidRPr="006F1267">
              <w:rPr>
                <w:rFonts w:eastAsiaTheme="minorHAnsi" w:cstheme="minorBidi"/>
                <w:i/>
                <w:szCs w:val="24"/>
              </w:rPr>
              <w:t>i.e.</w:t>
            </w:r>
            <w:r w:rsidRPr="006F1267">
              <w:rPr>
                <w:rFonts w:eastAsiaTheme="minorHAnsi" w:cstheme="minorBidi"/>
                <w:szCs w:val="24"/>
              </w:rPr>
              <w:t>, porches, gazebos, decks and patios)</w:t>
            </w:r>
          </w:p>
        </w:tc>
        <w:tc>
          <w:tcPr>
            <w:tcW w:w="4642" w:type="dxa"/>
          </w:tcPr>
          <w:p w14:paraId="422E05DC"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$90</w:t>
            </w:r>
          </w:p>
        </w:tc>
      </w:tr>
      <w:tr w:rsidR="00BB255F" w:rsidRPr="006F1267" w14:paraId="1732BCA8" w14:textId="77777777" w:rsidTr="00E904FB">
        <w:trPr>
          <w:trHeight w:val="280"/>
        </w:trPr>
        <w:tc>
          <w:tcPr>
            <w:tcW w:w="4640" w:type="dxa"/>
          </w:tcPr>
          <w:p w14:paraId="7429132E"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Fence, good side out</w:t>
            </w:r>
          </w:p>
        </w:tc>
        <w:tc>
          <w:tcPr>
            <w:tcW w:w="4642" w:type="dxa"/>
          </w:tcPr>
          <w:p w14:paraId="66D1BC53"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$50</w:t>
            </w:r>
          </w:p>
        </w:tc>
      </w:tr>
      <w:tr w:rsidR="00BB255F" w:rsidRPr="006F1267" w14:paraId="7D84422F" w14:textId="77777777" w:rsidTr="00E904FB">
        <w:trPr>
          <w:trHeight w:val="280"/>
        </w:trPr>
        <w:tc>
          <w:tcPr>
            <w:tcW w:w="4640" w:type="dxa"/>
          </w:tcPr>
          <w:p w14:paraId="107C4037"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Replacement roofing </w:t>
            </w:r>
          </w:p>
        </w:tc>
        <w:tc>
          <w:tcPr>
            <w:tcW w:w="4642" w:type="dxa"/>
          </w:tcPr>
          <w:p w14:paraId="09B846E4"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$75</w:t>
            </w:r>
          </w:p>
        </w:tc>
      </w:tr>
      <w:tr w:rsidR="00BB255F" w:rsidRPr="006F1267" w14:paraId="746E3D9E" w14:textId="77777777" w:rsidTr="00E904FB">
        <w:trPr>
          <w:trHeight w:val="280"/>
        </w:trPr>
        <w:tc>
          <w:tcPr>
            <w:tcW w:w="4640" w:type="dxa"/>
          </w:tcPr>
          <w:p w14:paraId="55EC0F77"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Generator </w:t>
            </w:r>
          </w:p>
        </w:tc>
        <w:tc>
          <w:tcPr>
            <w:tcW w:w="4642" w:type="dxa"/>
          </w:tcPr>
          <w:p w14:paraId="5C1A34F3"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$65</w:t>
            </w:r>
          </w:p>
        </w:tc>
      </w:tr>
      <w:tr w:rsidR="00BB255F" w:rsidRPr="006F1267" w14:paraId="56F63E40" w14:textId="77777777" w:rsidTr="00E904FB">
        <w:trPr>
          <w:trHeight w:val="280"/>
        </w:trPr>
        <w:tc>
          <w:tcPr>
            <w:tcW w:w="4640" w:type="dxa"/>
          </w:tcPr>
          <w:p w14:paraId="443ED374"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Plumbing other than new home (</w:t>
            </w:r>
            <w:r w:rsidRPr="006F1267">
              <w:rPr>
                <w:rFonts w:eastAsiaTheme="minorHAnsi" w:cstheme="minorBidi"/>
                <w:i/>
                <w:szCs w:val="24"/>
              </w:rPr>
              <w:t>e.g.</w:t>
            </w:r>
            <w:r w:rsidRPr="006F1267">
              <w:rPr>
                <w:rFonts w:eastAsiaTheme="minorHAnsi" w:cstheme="minorBidi"/>
                <w:szCs w:val="24"/>
              </w:rPr>
              <w:t>, sump pump, drain tile, hot water tank, furnace, etc.)</w:t>
            </w:r>
          </w:p>
        </w:tc>
        <w:tc>
          <w:tcPr>
            <w:tcW w:w="4642" w:type="dxa"/>
          </w:tcPr>
          <w:p w14:paraId="3942E920"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$75</w:t>
            </w:r>
          </w:p>
        </w:tc>
      </w:tr>
      <w:tr w:rsidR="00BB255F" w:rsidRPr="006F1267" w14:paraId="1D227322" w14:textId="77777777" w:rsidTr="00251689">
        <w:trPr>
          <w:trHeight w:val="280"/>
        </w:trPr>
        <w:tc>
          <w:tcPr>
            <w:tcW w:w="9282" w:type="dxa"/>
            <w:gridSpan w:val="2"/>
            <w:shd w:val="clear" w:color="auto" w:fill="E7E6E6" w:themeFill="background2"/>
          </w:tcPr>
          <w:p w14:paraId="3FBEFDFC"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b/>
                <w:szCs w:val="24"/>
              </w:rPr>
              <w:t>Alterations or additions</w:t>
            </w:r>
          </w:p>
        </w:tc>
      </w:tr>
      <w:tr w:rsidR="00BB255F" w:rsidRPr="006F1267" w14:paraId="78D3AF6B" w14:textId="77777777" w:rsidTr="00251689">
        <w:trPr>
          <w:trHeight w:val="280"/>
        </w:trPr>
        <w:tc>
          <w:tcPr>
            <w:tcW w:w="4640" w:type="dxa"/>
          </w:tcPr>
          <w:p w14:paraId="4DA796DF"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Up to 500 square feet</w:t>
            </w:r>
          </w:p>
        </w:tc>
        <w:tc>
          <w:tcPr>
            <w:tcW w:w="4642" w:type="dxa"/>
          </w:tcPr>
          <w:p w14:paraId="3153D9B5"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$100</w:t>
            </w:r>
          </w:p>
        </w:tc>
      </w:tr>
      <w:tr w:rsidR="00BB255F" w:rsidRPr="006F1267" w14:paraId="37027009" w14:textId="77777777" w:rsidTr="00251689">
        <w:trPr>
          <w:trHeight w:val="280"/>
        </w:trPr>
        <w:tc>
          <w:tcPr>
            <w:tcW w:w="4640" w:type="dxa"/>
          </w:tcPr>
          <w:p w14:paraId="6BFDA4B0"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500 to 1,000 square feet </w:t>
            </w:r>
          </w:p>
        </w:tc>
        <w:tc>
          <w:tcPr>
            <w:tcW w:w="4642" w:type="dxa"/>
          </w:tcPr>
          <w:p w14:paraId="7CA3E7D9"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$150 </w:t>
            </w:r>
          </w:p>
        </w:tc>
      </w:tr>
      <w:tr w:rsidR="00BB255F" w:rsidRPr="006F1267" w14:paraId="0271DDD2" w14:textId="77777777" w:rsidTr="00251689">
        <w:trPr>
          <w:trHeight w:val="280"/>
        </w:trPr>
        <w:tc>
          <w:tcPr>
            <w:tcW w:w="4640" w:type="dxa"/>
          </w:tcPr>
          <w:p w14:paraId="7390DB03"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More than 1,000 square feet </w:t>
            </w:r>
          </w:p>
        </w:tc>
        <w:tc>
          <w:tcPr>
            <w:tcW w:w="4642" w:type="dxa"/>
          </w:tcPr>
          <w:p w14:paraId="172F08D0"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$250 </w:t>
            </w:r>
          </w:p>
        </w:tc>
      </w:tr>
      <w:tr w:rsidR="00BB255F" w:rsidRPr="006F1267" w14:paraId="672FF47D" w14:textId="77777777" w:rsidTr="00251689">
        <w:trPr>
          <w:trHeight w:val="280"/>
        </w:trPr>
        <w:tc>
          <w:tcPr>
            <w:tcW w:w="9282" w:type="dxa"/>
            <w:gridSpan w:val="2"/>
            <w:shd w:val="clear" w:color="auto" w:fill="E7E6E6" w:themeFill="background2"/>
          </w:tcPr>
          <w:p w14:paraId="655774FD"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b/>
                <w:szCs w:val="24"/>
              </w:rPr>
              <w:t>Commercial and industrial buildings</w:t>
            </w:r>
          </w:p>
        </w:tc>
      </w:tr>
      <w:tr w:rsidR="00BB255F" w:rsidRPr="006F1267" w14:paraId="39890141" w14:textId="77777777" w:rsidTr="00251689">
        <w:trPr>
          <w:trHeight w:val="280"/>
        </w:trPr>
        <w:tc>
          <w:tcPr>
            <w:tcW w:w="4640" w:type="dxa"/>
          </w:tcPr>
          <w:p w14:paraId="35C34371"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0 to 1,000 square feet floor space*</w:t>
            </w:r>
          </w:p>
        </w:tc>
        <w:tc>
          <w:tcPr>
            <w:tcW w:w="4642" w:type="dxa"/>
          </w:tcPr>
          <w:p w14:paraId="1EFF0C56"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$500</w:t>
            </w:r>
          </w:p>
        </w:tc>
      </w:tr>
      <w:tr w:rsidR="00BB255F" w:rsidRPr="006F1267" w14:paraId="20F68088" w14:textId="77777777" w:rsidTr="00251689">
        <w:trPr>
          <w:trHeight w:val="280"/>
        </w:trPr>
        <w:tc>
          <w:tcPr>
            <w:tcW w:w="4640" w:type="dxa"/>
          </w:tcPr>
          <w:p w14:paraId="5801F56D"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Over 1,000 square feet floor space*</w:t>
            </w:r>
          </w:p>
        </w:tc>
        <w:tc>
          <w:tcPr>
            <w:tcW w:w="4642" w:type="dxa"/>
          </w:tcPr>
          <w:p w14:paraId="5E313621"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$500, plus $0.35 per square foot over 1,000</w:t>
            </w:r>
          </w:p>
        </w:tc>
      </w:tr>
      <w:tr w:rsidR="00BB255F" w:rsidRPr="006F1267" w14:paraId="0EB9DA2F" w14:textId="77777777" w:rsidTr="00251689">
        <w:trPr>
          <w:trHeight w:val="280"/>
        </w:trPr>
        <w:tc>
          <w:tcPr>
            <w:tcW w:w="4640" w:type="dxa"/>
          </w:tcPr>
          <w:p w14:paraId="2BADB481"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Alteration, repair, removal, etc.</w:t>
            </w:r>
          </w:p>
        </w:tc>
        <w:tc>
          <w:tcPr>
            <w:tcW w:w="4642" w:type="dxa"/>
          </w:tcPr>
          <w:p w14:paraId="41F27D33"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$0.25 per square foot</w:t>
            </w:r>
          </w:p>
        </w:tc>
      </w:tr>
      <w:tr w:rsidR="00BB255F" w:rsidRPr="006F1267" w14:paraId="32930CC0" w14:textId="77777777" w:rsidTr="00251689">
        <w:trPr>
          <w:trHeight w:val="280"/>
        </w:trPr>
        <w:tc>
          <w:tcPr>
            <w:tcW w:w="4640" w:type="dxa"/>
          </w:tcPr>
          <w:p w14:paraId="0AF3E996"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Change in occupancy </w:t>
            </w:r>
          </w:p>
        </w:tc>
        <w:tc>
          <w:tcPr>
            <w:tcW w:w="4642" w:type="dxa"/>
          </w:tcPr>
          <w:p w14:paraId="4A54CEEC"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$75 </w:t>
            </w:r>
          </w:p>
        </w:tc>
      </w:tr>
      <w:tr w:rsidR="00BB255F" w:rsidRPr="006F1267" w14:paraId="2588E53E" w14:textId="77777777" w:rsidTr="00251689">
        <w:trPr>
          <w:trHeight w:val="280"/>
        </w:trPr>
        <w:tc>
          <w:tcPr>
            <w:tcW w:w="4640" w:type="dxa"/>
          </w:tcPr>
          <w:p w14:paraId="4E5CF37F"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Addition to commercial and industrial plumbing</w:t>
            </w:r>
          </w:p>
        </w:tc>
        <w:tc>
          <w:tcPr>
            <w:tcW w:w="4642" w:type="dxa"/>
          </w:tcPr>
          <w:p w14:paraId="5EF62F7E"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$50, plus $25 per fixture</w:t>
            </w:r>
          </w:p>
        </w:tc>
      </w:tr>
      <w:tr w:rsidR="00BB255F" w:rsidRPr="006F1267" w14:paraId="7EB189E6" w14:textId="77777777" w:rsidTr="00251689">
        <w:trPr>
          <w:trHeight w:val="280"/>
        </w:trPr>
        <w:tc>
          <w:tcPr>
            <w:tcW w:w="4640" w:type="dxa"/>
          </w:tcPr>
          <w:p w14:paraId="0FCF47A7"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Generator, commercial </w:t>
            </w:r>
          </w:p>
        </w:tc>
        <w:tc>
          <w:tcPr>
            <w:tcW w:w="4642" w:type="dxa"/>
          </w:tcPr>
          <w:p w14:paraId="1DFC9A20"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$150 </w:t>
            </w:r>
          </w:p>
        </w:tc>
      </w:tr>
      <w:tr w:rsidR="00BB255F" w:rsidRPr="006F1267" w14:paraId="241D542C" w14:textId="77777777" w:rsidTr="00251689">
        <w:trPr>
          <w:trHeight w:val="280"/>
        </w:trPr>
        <w:tc>
          <w:tcPr>
            <w:tcW w:w="4640" w:type="dxa"/>
          </w:tcPr>
          <w:p w14:paraId="7C04394F"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Fence, commercial </w:t>
            </w:r>
          </w:p>
        </w:tc>
        <w:tc>
          <w:tcPr>
            <w:tcW w:w="4642" w:type="dxa"/>
          </w:tcPr>
          <w:p w14:paraId="4917762C"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$100 </w:t>
            </w:r>
          </w:p>
        </w:tc>
      </w:tr>
      <w:tr w:rsidR="00BB255F" w:rsidRPr="006F1267" w14:paraId="5F4FCE7B" w14:textId="77777777" w:rsidTr="00251689">
        <w:trPr>
          <w:trHeight w:val="280"/>
        </w:trPr>
        <w:tc>
          <w:tcPr>
            <w:tcW w:w="4640" w:type="dxa"/>
          </w:tcPr>
          <w:p w14:paraId="1432DBD4"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Roof, commercial </w:t>
            </w:r>
          </w:p>
        </w:tc>
        <w:tc>
          <w:tcPr>
            <w:tcW w:w="4642" w:type="dxa"/>
          </w:tcPr>
          <w:p w14:paraId="7E27FE32"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$150</w:t>
            </w:r>
          </w:p>
        </w:tc>
      </w:tr>
      <w:tr w:rsidR="00BB255F" w:rsidRPr="006F1267" w14:paraId="5F6AA097" w14:textId="77777777" w:rsidTr="00251689">
        <w:trPr>
          <w:trHeight w:val="280"/>
        </w:trPr>
        <w:tc>
          <w:tcPr>
            <w:tcW w:w="4640" w:type="dxa"/>
          </w:tcPr>
          <w:p w14:paraId="13B12A84"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Pool, commercial </w:t>
            </w:r>
          </w:p>
        </w:tc>
        <w:tc>
          <w:tcPr>
            <w:tcW w:w="4642" w:type="dxa"/>
          </w:tcPr>
          <w:p w14:paraId="0EB8B7AA"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$500 </w:t>
            </w:r>
          </w:p>
        </w:tc>
      </w:tr>
      <w:tr w:rsidR="00BB255F" w:rsidRPr="006F1267" w14:paraId="2FBD7017" w14:textId="77777777" w:rsidTr="00251689">
        <w:trPr>
          <w:trHeight w:val="280"/>
        </w:trPr>
        <w:tc>
          <w:tcPr>
            <w:tcW w:w="4640" w:type="dxa"/>
          </w:tcPr>
          <w:p w14:paraId="189FA4AA"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Demolition, commercial </w:t>
            </w:r>
          </w:p>
        </w:tc>
        <w:tc>
          <w:tcPr>
            <w:tcW w:w="4642" w:type="dxa"/>
          </w:tcPr>
          <w:p w14:paraId="3F7CBF23"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$250 </w:t>
            </w:r>
          </w:p>
        </w:tc>
      </w:tr>
      <w:tr w:rsidR="00BB255F" w:rsidRPr="006F1267" w14:paraId="52D5A659" w14:textId="77777777" w:rsidTr="00251689">
        <w:trPr>
          <w:trHeight w:val="280"/>
        </w:trPr>
        <w:tc>
          <w:tcPr>
            <w:tcW w:w="4640" w:type="dxa"/>
          </w:tcPr>
          <w:p w14:paraId="1181FC0C"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New York State fee for truss signage </w:t>
            </w:r>
          </w:p>
        </w:tc>
        <w:tc>
          <w:tcPr>
            <w:tcW w:w="4642" w:type="dxa"/>
          </w:tcPr>
          <w:p w14:paraId="42AF1C18"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$50 </w:t>
            </w:r>
          </w:p>
        </w:tc>
      </w:tr>
      <w:tr w:rsidR="00BB255F" w:rsidRPr="006F1267" w14:paraId="79E9A2C7" w14:textId="77777777" w:rsidTr="00251689">
        <w:trPr>
          <w:trHeight w:val="280"/>
        </w:trPr>
        <w:tc>
          <w:tcPr>
            <w:tcW w:w="9282" w:type="dxa"/>
            <w:gridSpan w:val="2"/>
            <w:shd w:val="clear" w:color="auto" w:fill="E7E6E6" w:themeFill="background2"/>
          </w:tcPr>
          <w:p w14:paraId="695B982B"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b/>
                <w:szCs w:val="24"/>
              </w:rPr>
              <w:t>Commercial and industrial parking lot</w:t>
            </w:r>
          </w:p>
        </w:tc>
      </w:tr>
      <w:tr w:rsidR="00BB255F" w:rsidRPr="006F1267" w14:paraId="6B4DF1A9" w14:textId="77777777" w:rsidTr="00251689">
        <w:trPr>
          <w:trHeight w:val="280"/>
        </w:trPr>
        <w:tc>
          <w:tcPr>
            <w:tcW w:w="4640" w:type="dxa"/>
          </w:tcPr>
          <w:p w14:paraId="1316A17C"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New</w:t>
            </w:r>
          </w:p>
        </w:tc>
        <w:tc>
          <w:tcPr>
            <w:tcW w:w="4642" w:type="dxa"/>
          </w:tcPr>
          <w:p w14:paraId="663DC8D1"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$250</w:t>
            </w:r>
          </w:p>
        </w:tc>
      </w:tr>
      <w:tr w:rsidR="00BB255F" w:rsidRPr="006F1267" w14:paraId="1AA35F35" w14:textId="77777777" w:rsidTr="00251689">
        <w:trPr>
          <w:trHeight w:val="280"/>
        </w:trPr>
        <w:tc>
          <w:tcPr>
            <w:tcW w:w="4640" w:type="dxa"/>
          </w:tcPr>
          <w:p w14:paraId="283CC447"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Resurface </w:t>
            </w:r>
          </w:p>
        </w:tc>
        <w:tc>
          <w:tcPr>
            <w:tcW w:w="4642" w:type="dxa"/>
          </w:tcPr>
          <w:p w14:paraId="3E429037"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$150</w:t>
            </w:r>
          </w:p>
        </w:tc>
      </w:tr>
      <w:tr w:rsidR="00BB255F" w:rsidRPr="006F1267" w14:paraId="69D38954" w14:textId="77777777" w:rsidTr="00251689">
        <w:trPr>
          <w:trHeight w:val="280"/>
        </w:trPr>
        <w:tc>
          <w:tcPr>
            <w:tcW w:w="9282" w:type="dxa"/>
            <w:gridSpan w:val="2"/>
            <w:shd w:val="clear" w:color="auto" w:fill="E7E6E6" w:themeFill="background2"/>
          </w:tcPr>
          <w:p w14:paraId="088823D6"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b/>
                <w:szCs w:val="24"/>
              </w:rPr>
              <w:t xml:space="preserve">Agricultural buildings </w:t>
            </w:r>
          </w:p>
        </w:tc>
      </w:tr>
      <w:tr w:rsidR="00BB255F" w:rsidRPr="006F1267" w14:paraId="63AD3C2D" w14:textId="77777777" w:rsidTr="00251689">
        <w:trPr>
          <w:trHeight w:val="280"/>
        </w:trPr>
        <w:tc>
          <w:tcPr>
            <w:tcW w:w="4640" w:type="dxa"/>
          </w:tcPr>
          <w:p w14:paraId="73484B61"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lastRenderedPageBreak/>
              <w:t xml:space="preserve">0 to 3,000 square feet </w:t>
            </w:r>
          </w:p>
        </w:tc>
        <w:tc>
          <w:tcPr>
            <w:tcW w:w="4642" w:type="dxa"/>
          </w:tcPr>
          <w:p w14:paraId="3780CFB6"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$125</w:t>
            </w:r>
          </w:p>
        </w:tc>
      </w:tr>
      <w:tr w:rsidR="00BB255F" w:rsidRPr="006F1267" w14:paraId="22AF04BF" w14:textId="77777777" w:rsidTr="00251689">
        <w:trPr>
          <w:trHeight w:val="280"/>
        </w:trPr>
        <w:tc>
          <w:tcPr>
            <w:tcW w:w="4640" w:type="dxa"/>
          </w:tcPr>
          <w:p w14:paraId="07EA79FF"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3,001 to 6,000 square feet </w:t>
            </w:r>
          </w:p>
        </w:tc>
        <w:tc>
          <w:tcPr>
            <w:tcW w:w="4642" w:type="dxa"/>
          </w:tcPr>
          <w:p w14:paraId="4956D17A"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$250</w:t>
            </w:r>
          </w:p>
        </w:tc>
      </w:tr>
      <w:tr w:rsidR="00BB255F" w:rsidRPr="006F1267" w14:paraId="67CC0337" w14:textId="77777777" w:rsidTr="00251689">
        <w:trPr>
          <w:trHeight w:val="280"/>
        </w:trPr>
        <w:tc>
          <w:tcPr>
            <w:tcW w:w="4640" w:type="dxa"/>
          </w:tcPr>
          <w:p w14:paraId="2F55DB8B"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Over 6,000 square feet </w:t>
            </w:r>
          </w:p>
        </w:tc>
        <w:tc>
          <w:tcPr>
            <w:tcW w:w="4642" w:type="dxa"/>
          </w:tcPr>
          <w:p w14:paraId="0BD43A44"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$500</w:t>
            </w:r>
          </w:p>
        </w:tc>
      </w:tr>
      <w:tr w:rsidR="00BB255F" w:rsidRPr="006F1267" w14:paraId="6FE6C5F7" w14:textId="77777777" w:rsidTr="00251689">
        <w:trPr>
          <w:trHeight w:val="280"/>
        </w:trPr>
        <w:tc>
          <w:tcPr>
            <w:tcW w:w="9282" w:type="dxa"/>
            <w:gridSpan w:val="2"/>
            <w:shd w:val="clear" w:color="auto" w:fill="E7E6E6" w:themeFill="background2"/>
          </w:tcPr>
          <w:p w14:paraId="18A43DE2"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b/>
                <w:szCs w:val="24"/>
              </w:rPr>
              <w:t xml:space="preserve">Accessory Buildings </w:t>
            </w:r>
          </w:p>
        </w:tc>
      </w:tr>
      <w:tr w:rsidR="00BB255F" w:rsidRPr="006F1267" w14:paraId="74C3DF0D" w14:textId="77777777" w:rsidTr="00251689">
        <w:trPr>
          <w:trHeight w:val="280"/>
        </w:trPr>
        <w:tc>
          <w:tcPr>
            <w:tcW w:w="4640" w:type="dxa"/>
          </w:tcPr>
          <w:p w14:paraId="03457DC9"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Residential storage buildings/sheds (144 square feet or less)</w:t>
            </w:r>
          </w:p>
        </w:tc>
        <w:tc>
          <w:tcPr>
            <w:tcW w:w="4642" w:type="dxa"/>
          </w:tcPr>
          <w:p w14:paraId="1BF72E9C"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$25</w:t>
            </w:r>
          </w:p>
        </w:tc>
      </w:tr>
      <w:tr w:rsidR="00BB255F" w:rsidRPr="006F1267" w14:paraId="4FDC4359" w14:textId="77777777" w:rsidTr="00251689">
        <w:trPr>
          <w:trHeight w:val="280"/>
        </w:trPr>
        <w:tc>
          <w:tcPr>
            <w:tcW w:w="4640" w:type="dxa"/>
          </w:tcPr>
          <w:p w14:paraId="1950F866"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Residential Garage or barn (145 to 400 square feet)</w:t>
            </w:r>
          </w:p>
        </w:tc>
        <w:tc>
          <w:tcPr>
            <w:tcW w:w="4642" w:type="dxa"/>
          </w:tcPr>
          <w:p w14:paraId="52563280"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$50 </w:t>
            </w:r>
          </w:p>
        </w:tc>
      </w:tr>
      <w:tr w:rsidR="00BB255F" w:rsidRPr="006F1267" w14:paraId="6B2E4D53" w14:textId="77777777" w:rsidTr="00251689">
        <w:trPr>
          <w:trHeight w:val="280"/>
        </w:trPr>
        <w:tc>
          <w:tcPr>
            <w:tcW w:w="4640" w:type="dxa"/>
          </w:tcPr>
          <w:p w14:paraId="501087EB"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Residential Garage or barn over 400 square feet</w:t>
            </w:r>
          </w:p>
        </w:tc>
        <w:tc>
          <w:tcPr>
            <w:tcW w:w="4642" w:type="dxa"/>
          </w:tcPr>
          <w:p w14:paraId="253B335D"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$0.15 per square foot </w:t>
            </w:r>
          </w:p>
        </w:tc>
      </w:tr>
      <w:tr w:rsidR="00BB255F" w:rsidRPr="006F1267" w14:paraId="7FD9C58B" w14:textId="77777777" w:rsidTr="00251689">
        <w:trPr>
          <w:trHeight w:val="280"/>
        </w:trPr>
        <w:tc>
          <w:tcPr>
            <w:tcW w:w="4640" w:type="dxa"/>
          </w:tcPr>
          <w:p w14:paraId="6A59617C" w14:textId="77777777" w:rsidR="00BB255F" w:rsidRPr="006F1267" w:rsidRDefault="00BB255F" w:rsidP="00BB255F">
            <w:pPr>
              <w:widowControl/>
              <w:autoSpaceDE/>
              <w:autoSpaceDN/>
              <w:adjustRightInd/>
              <w:rPr>
                <w:rFonts w:eastAsiaTheme="minorHAnsi" w:cstheme="minorBidi"/>
                <w:szCs w:val="24"/>
              </w:rPr>
            </w:pPr>
            <w:r w:rsidRPr="00E0567C">
              <w:rPr>
                <w:rFonts w:eastAsiaTheme="minorHAnsi" w:cstheme="minorBidi"/>
                <w:szCs w:val="24"/>
              </w:rPr>
              <w:t>Commercial garage or barn</w:t>
            </w:r>
          </w:p>
        </w:tc>
        <w:tc>
          <w:tcPr>
            <w:tcW w:w="4642" w:type="dxa"/>
          </w:tcPr>
          <w:p w14:paraId="01FDC777"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$0.20 per square foot</w:t>
            </w:r>
          </w:p>
        </w:tc>
      </w:tr>
      <w:tr w:rsidR="00BB255F" w:rsidRPr="006F1267" w14:paraId="1C3750A8" w14:textId="77777777" w:rsidTr="00251689">
        <w:trPr>
          <w:trHeight w:val="280"/>
        </w:trPr>
        <w:tc>
          <w:tcPr>
            <w:tcW w:w="9282" w:type="dxa"/>
            <w:gridSpan w:val="2"/>
            <w:shd w:val="clear" w:color="auto" w:fill="E7E6E6" w:themeFill="background2"/>
          </w:tcPr>
          <w:p w14:paraId="607C50DE"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b/>
                <w:szCs w:val="24"/>
              </w:rPr>
              <w:t>Pools</w:t>
            </w:r>
          </w:p>
        </w:tc>
      </w:tr>
      <w:tr w:rsidR="00BB255F" w:rsidRPr="006F1267" w14:paraId="0C88A882" w14:textId="77777777" w:rsidTr="00251689">
        <w:trPr>
          <w:trHeight w:val="280"/>
        </w:trPr>
        <w:tc>
          <w:tcPr>
            <w:tcW w:w="4640" w:type="dxa"/>
          </w:tcPr>
          <w:p w14:paraId="111E081D"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Aboveground pool and deck</w:t>
            </w:r>
          </w:p>
        </w:tc>
        <w:tc>
          <w:tcPr>
            <w:tcW w:w="4642" w:type="dxa"/>
          </w:tcPr>
          <w:p w14:paraId="4829F429"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$50</w:t>
            </w:r>
          </w:p>
        </w:tc>
      </w:tr>
      <w:tr w:rsidR="00BB255F" w:rsidRPr="006F1267" w14:paraId="42E36909" w14:textId="77777777" w:rsidTr="00251689">
        <w:trPr>
          <w:trHeight w:val="280"/>
        </w:trPr>
        <w:tc>
          <w:tcPr>
            <w:tcW w:w="4640" w:type="dxa"/>
          </w:tcPr>
          <w:p w14:paraId="71B52E02"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In-ground pool and fence</w:t>
            </w:r>
          </w:p>
        </w:tc>
        <w:tc>
          <w:tcPr>
            <w:tcW w:w="4642" w:type="dxa"/>
          </w:tcPr>
          <w:p w14:paraId="4EB2F810"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$125</w:t>
            </w:r>
          </w:p>
        </w:tc>
      </w:tr>
      <w:tr w:rsidR="00BB255F" w:rsidRPr="006F1267" w14:paraId="4A73A0A1" w14:textId="77777777" w:rsidTr="00251689">
        <w:trPr>
          <w:trHeight w:val="280"/>
        </w:trPr>
        <w:tc>
          <w:tcPr>
            <w:tcW w:w="9282" w:type="dxa"/>
            <w:gridSpan w:val="2"/>
            <w:shd w:val="clear" w:color="auto" w:fill="E7E6E6" w:themeFill="background2"/>
          </w:tcPr>
          <w:p w14:paraId="29415557"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b/>
                <w:szCs w:val="24"/>
              </w:rPr>
              <w:t xml:space="preserve">Signs (temporary) </w:t>
            </w:r>
          </w:p>
        </w:tc>
      </w:tr>
      <w:tr w:rsidR="00BB255F" w:rsidRPr="006F1267" w14:paraId="556160E7" w14:textId="77777777" w:rsidTr="00251689">
        <w:trPr>
          <w:trHeight w:val="280"/>
        </w:trPr>
        <w:tc>
          <w:tcPr>
            <w:tcW w:w="4640" w:type="dxa"/>
          </w:tcPr>
          <w:p w14:paraId="50E618E7"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30-day permit </w:t>
            </w:r>
          </w:p>
        </w:tc>
        <w:tc>
          <w:tcPr>
            <w:tcW w:w="4642" w:type="dxa"/>
          </w:tcPr>
          <w:p w14:paraId="26563CA6"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$30</w:t>
            </w:r>
          </w:p>
        </w:tc>
      </w:tr>
      <w:tr w:rsidR="00BB255F" w:rsidRPr="006F1267" w14:paraId="17390D8D" w14:textId="77777777" w:rsidTr="00251689">
        <w:trPr>
          <w:trHeight w:val="280"/>
        </w:trPr>
        <w:tc>
          <w:tcPr>
            <w:tcW w:w="4640" w:type="dxa"/>
          </w:tcPr>
          <w:p w14:paraId="13CF6B64"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30-day-permit plus (maximum 90 days)</w:t>
            </w:r>
          </w:p>
        </w:tc>
        <w:tc>
          <w:tcPr>
            <w:tcW w:w="4642" w:type="dxa"/>
          </w:tcPr>
          <w:p w14:paraId="17579D45"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$50 </w:t>
            </w:r>
          </w:p>
        </w:tc>
      </w:tr>
      <w:tr w:rsidR="00BB255F" w:rsidRPr="006F1267" w14:paraId="0AC66CC3" w14:textId="77777777" w:rsidTr="00251689">
        <w:trPr>
          <w:trHeight w:val="280"/>
        </w:trPr>
        <w:tc>
          <w:tcPr>
            <w:tcW w:w="9282" w:type="dxa"/>
            <w:gridSpan w:val="2"/>
            <w:shd w:val="clear" w:color="auto" w:fill="E7E6E6" w:themeFill="background2"/>
          </w:tcPr>
          <w:p w14:paraId="02C99785"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b/>
                <w:szCs w:val="24"/>
              </w:rPr>
              <w:t>Signs (permanent, new)</w:t>
            </w:r>
          </w:p>
        </w:tc>
      </w:tr>
      <w:tr w:rsidR="00BB255F" w:rsidRPr="006F1267" w14:paraId="3E84549C" w14:textId="77777777" w:rsidTr="00251689">
        <w:trPr>
          <w:trHeight w:val="280"/>
        </w:trPr>
        <w:tc>
          <w:tcPr>
            <w:tcW w:w="4640" w:type="dxa"/>
          </w:tcPr>
          <w:p w14:paraId="79472518"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100 square feet (each face)</w:t>
            </w:r>
          </w:p>
        </w:tc>
        <w:tc>
          <w:tcPr>
            <w:tcW w:w="4642" w:type="dxa"/>
          </w:tcPr>
          <w:p w14:paraId="3966F9A7"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$0.50 per square foot</w:t>
            </w:r>
          </w:p>
        </w:tc>
      </w:tr>
      <w:tr w:rsidR="00BB255F" w:rsidRPr="006F1267" w14:paraId="5C22B4C8" w14:textId="77777777" w:rsidTr="00251689">
        <w:trPr>
          <w:trHeight w:val="280"/>
        </w:trPr>
        <w:tc>
          <w:tcPr>
            <w:tcW w:w="4640" w:type="dxa"/>
          </w:tcPr>
          <w:p w14:paraId="75AEAF73"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Additional square feet (each face)</w:t>
            </w:r>
          </w:p>
        </w:tc>
        <w:tc>
          <w:tcPr>
            <w:tcW w:w="4642" w:type="dxa"/>
          </w:tcPr>
          <w:p w14:paraId="498DB342"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$0.15 per square foot</w:t>
            </w:r>
          </w:p>
        </w:tc>
      </w:tr>
      <w:tr w:rsidR="00BB255F" w:rsidRPr="006F1267" w14:paraId="0F16504B" w14:textId="77777777" w:rsidTr="00251689">
        <w:trPr>
          <w:trHeight w:val="280"/>
        </w:trPr>
        <w:tc>
          <w:tcPr>
            <w:tcW w:w="4640" w:type="dxa"/>
          </w:tcPr>
          <w:p w14:paraId="3A7E3346"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Signs (alteration, reface, relocation or addition)</w:t>
            </w:r>
          </w:p>
        </w:tc>
        <w:tc>
          <w:tcPr>
            <w:tcW w:w="4642" w:type="dxa"/>
          </w:tcPr>
          <w:p w14:paraId="1681DD5F"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$0.30 per square foot</w:t>
            </w:r>
          </w:p>
        </w:tc>
      </w:tr>
      <w:tr w:rsidR="00BB255F" w:rsidRPr="006F1267" w14:paraId="03A7B885" w14:textId="77777777" w:rsidTr="00251689">
        <w:trPr>
          <w:trHeight w:val="280"/>
        </w:trPr>
        <w:tc>
          <w:tcPr>
            <w:tcW w:w="9282" w:type="dxa"/>
            <w:gridSpan w:val="2"/>
            <w:shd w:val="clear" w:color="auto" w:fill="E7E6E6" w:themeFill="background2"/>
          </w:tcPr>
          <w:p w14:paraId="66130B5C" w14:textId="77777777" w:rsidR="00BB255F" w:rsidRPr="006F1267" w:rsidRDefault="00BB255F" w:rsidP="00BB255F">
            <w:pPr>
              <w:widowControl/>
              <w:autoSpaceDE/>
              <w:autoSpaceDN/>
              <w:adjustRightInd/>
              <w:rPr>
                <w:rFonts w:eastAsiaTheme="minorHAnsi" w:cstheme="minorBidi"/>
                <w:b/>
                <w:szCs w:val="24"/>
              </w:rPr>
            </w:pPr>
            <w:r w:rsidRPr="006F1267">
              <w:rPr>
                <w:rFonts w:eastAsiaTheme="minorHAnsi" w:cstheme="minorBidi"/>
                <w:b/>
                <w:szCs w:val="24"/>
              </w:rPr>
              <w:t>Bed-and-Breakfast</w:t>
            </w:r>
          </w:p>
        </w:tc>
      </w:tr>
      <w:tr w:rsidR="00BB255F" w:rsidRPr="006F1267" w14:paraId="13F9CB22" w14:textId="77777777" w:rsidTr="00251689">
        <w:trPr>
          <w:trHeight w:val="280"/>
        </w:trPr>
        <w:tc>
          <w:tcPr>
            <w:tcW w:w="4640" w:type="dxa"/>
          </w:tcPr>
          <w:p w14:paraId="545E6F9A"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Special Use Permit application fee </w:t>
            </w:r>
          </w:p>
        </w:tc>
        <w:tc>
          <w:tcPr>
            <w:tcW w:w="4642" w:type="dxa"/>
          </w:tcPr>
          <w:p w14:paraId="45EC4402" w14:textId="29EF9175" w:rsidR="00BB255F" w:rsidRPr="006F1267" w:rsidRDefault="00BB255F" w:rsidP="00B01F43">
            <w:pPr>
              <w:widowControl/>
              <w:autoSpaceDE/>
              <w:autoSpaceDN/>
              <w:adjustRightInd/>
              <w:rPr>
                <w:rFonts w:eastAsiaTheme="minorHAnsi" w:cstheme="minorBidi"/>
                <w:szCs w:val="24"/>
              </w:rPr>
            </w:pPr>
            <w:r w:rsidRPr="006F1267">
              <w:rPr>
                <w:rFonts w:eastAsiaTheme="minorHAnsi" w:cstheme="minorBidi"/>
                <w:szCs w:val="24"/>
              </w:rPr>
              <w:t>$</w:t>
            </w:r>
            <w:del w:id="5" w:author="Joel" w:date="2024-06-25T17:57:00Z">
              <w:r w:rsidRPr="006F1267" w:rsidDel="00B01F43">
                <w:rPr>
                  <w:rFonts w:eastAsiaTheme="minorHAnsi" w:cstheme="minorBidi"/>
                  <w:szCs w:val="24"/>
                </w:rPr>
                <w:delText>250</w:delText>
              </w:r>
            </w:del>
            <w:ins w:id="6" w:author="Joel" w:date="2024-06-25T17:57:00Z">
              <w:r w:rsidR="00B01F43">
                <w:rPr>
                  <w:rFonts w:eastAsiaTheme="minorHAnsi" w:cstheme="minorBidi"/>
                  <w:szCs w:val="24"/>
                </w:rPr>
                <w:t>300</w:t>
              </w:r>
            </w:ins>
          </w:p>
        </w:tc>
      </w:tr>
      <w:tr w:rsidR="00BB255F" w:rsidRPr="006F1267" w14:paraId="36EA3EBD" w14:textId="77777777" w:rsidTr="00251689">
        <w:trPr>
          <w:trHeight w:val="280"/>
        </w:trPr>
        <w:tc>
          <w:tcPr>
            <w:tcW w:w="4640" w:type="dxa"/>
          </w:tcPr>
          <w:p w14:paraId="70F298FC"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Special Use Permit annual renewal fee </w:t>
            </w:r>
          </w:p>
        </w:tc>
        <w:tc>
          <w:tcPr>
            <w:tcW w:w="4642" w:type="dxa"/>
          </w:tcPr>
          <w:p w14:paraId="25E4003F" w14:textId="7C2973ED"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w:t>
            </w:r>
            <w:ins w:id="7" w:author="Joel" w:date="2024-06-25T17:58:00Z">
              <w:r w:rsidR="00B01F43">
                <w:rPr>
                  <w:rFonts w:eastAsiaTheme="minorHAnsi" w:cstheme="minorBidi"/>
                  <w:szCs w:val="24"/>
                </w:rPr>
                <w:t>300</w:t>
              </w:r>
            </w:ins>
            <w:del w:id="8" w:author="Joel" w:date="2024-06-25T17:58:00Z">
              <w:r w:rsidRPr="006F1267" w:rsidDel="00B01F43">
                <w:rPr>
                  <w:rFonts w:eastAsiaTheme="minorHAnsi" w:cstheme="minorBidi"/>
                  <w:szCs w:val="24"/>
                </w:rPr>
                <w:delText>50</w:delText>
              </w:r>
            </w:del>
          </w:p>
        </w:tc>
      </w:tr>
      <w:tr w:rsidR="00BB255F" w:rsidRPr="006F1267" w14:paraId="32BDE0CB" w14:textId="77777777" w:rsidTr="00251689">
        <w:trPr>
          <w:trHeight w:val="280"/>
        </w:trPr>
        <w:tc>
          <w:tcPr>
            <w:tcW w:w="4640" w:type="dxa"/>
          </w:tcPr>
          <w:p w14:paraId="5375A7EF"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Code Enforcement Officer/Building Inspector annual inspection fee</w:t>
            </w:r>
          </w:p>
        </w:tc>
        <w:tc>
          <w:tcPr>
            <w:tcW w:w="4642" w:type="dxa"/>
          </w:tcPr>
          <w:p w14:paraId="63B85C68"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$50</w:t>
            </w:r>
          </w:p>
        </w:tc>
      </w:tr>
      <w:tr w:rsidR="00BB255F" w:rsidRPr="005C2B91" w14:paraId="07A5EA2C" w14:textId="77777777" w:rsidTr="005C2B91">
        <w:trPr>
          <w:trHeight w:val="280"/>
        </w:trPr>
        <w:tc>
          <w:tcPr>
            <w:tcW w:w="9282" w:type="dxa"/>
            <w:gridSpan w:val="2"/>
            <w:shd w:val="clear" w:color="auto" w:fill="E7E6E6" w:themeFill="background2"/>
          </w:tcPr>
          <w:p w14:paraId="39658B83" w14:textId="77777777" w:rsidR="00BB255F" w:rsidRPr="005C2B91" w:rsidRDefault="00BB255F" w:rsidP="00BB255F">
            <w:pPr>
              <w:widowControl/>
              <w:autoSpaceDE/>
              <w:autoSpaceDN/>
              <w:adjustRightInd/>
              <w:rPr>
                <w:rFonts w:eastAsiaTheme="minorHAnsi" w:cstheme="minorBidi"/>
                <w:b/>
                <w:szCs w:val="24"/>
              </w:rPr>
            </w:pPr>
            <w:r w:rsidRPr="005C2B91">
              <w:rPr>
                <w:rFonts w:eastAsiaTheme="minorHAnsi" w:cstheme="minorBidi"/>
                <w:b/>
                <w:szCs w:val="24"/>
              </w:rPr>
              <w:t>Certificates of Occupancy/Compliance</w:t>
            </w:r>
          </w:p>
        </w:tc>
      </w:tr>
      <w:tr w:rsidR="00BB255F" w:rsidRPr="006F1267" w14:paraId="6D0B13C0" w14:textId="77777777" w:rsidTr="00251689">
        <w:trPr>
          <w:trHeight w:val="280"/>
        </w:trPr>
        <w:tc>
          <w:tcPr>
            <w:tcW w:w="4640" w:type="dxa"/>
          </w:tcPr>
          <w:p w14:paraId="03155BB3"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Certificate of occupancy/compliance – Single- and Two-Family Residence </w:t>
            </w:r>
          </w:p>
        </w:tc>
        <w:tc>
          <w:tcPr>
            <w:tcW w:w="4642" w:type="dxa"/>
          </w:tcPr>
          <w:p w14:paraId="656BA0F7"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$95</w:t>
            </w:r>
          </w:p>
        </w:tc>
      </w:tr>
      <w:tr w:rsidR="00BB255F" w:rsidRPr="006F1267" w14:paraId="7384D7C6" w14:textId="77777777" w:rsidTr="00251689">
        <w:trPr>
          <w:trHeight w:val="280"/>
        </w:trPr>
        <w:tc>
          <w:tcPr>
            <w:tcW w:w="4640" w:type="dxa"/>
          </w:tcPr>
          <w:p w14:paraId="5D018C6F"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Certificate of occupancy/Certificate of compliance – Multifamily Residence (3 or more units and sleeping rooms)</w:t>
            </w:r>
          </w:p>
        </w:tc>
        <w:tc>
          <w:tcPr>
            <w:tcW w:w="4642" w:type="dxa"/>
          </w:tcPr>
          <w:p w14:paraId="1F755684"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$40 per unit </w:t>
            </w:r>
          </w:p>
        </w:tc>
      </w:tr>
      <w:tr w:rsidR="00BB255F" w:rsidRPr="006F1267" w14:paraId="7E0A8CBC" w14:textId="77777777" w:rsidTr="00251689">
        <w:trPr>
          <w:trHeight w:val="280"/>
        </w:trPr>
        <w:tc>
          <w:tcPr>
            <w:tcW w:w="4640" w:type="dxa"/>
          </w:tcPr>
          <w:p w14:paraId="4A56AE41"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Certificate of occupancy/ Certificate of compliance – Commercial (per tenant) </w:t>
            </w:r>
          </w:p>
        </w:tc>
        <w:tc>
          <w:tcPr>
            <w:tcW w:w="4642" w:type="dxa"/>
          </w:tcPr>
          <w:p w14:paraId="7A67E008"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$150 </w:t>
            </w:r>
          </w:p>
        </w:tc>
      </w:tr>
      <w:tr w:rsidR="00BB255F" w:rsidRPr="006F1267" w14:paraId="639D0DA3" w14:textId="77777777" w:rsidTr="00251689">
        <w:trPr>
          <w:trHeight w:val="280"/>
        </w:trPr>
        <w:tc>
          <w:tcPr>
            <w:tcW w:w="4640" w:type="dxa"/>
          </w:tcPr>
          <w:p w14:paraId="75C615FC"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Certificate of occupancy/ Certificate of compliance – Industrial (per tenant) </w:t>
            </w:r>
          </w:p>
        </w:tc>
        <w:tc>
          <w:tcPr>
            <w:tcW w:w="4642" w:type="dxa"/>
          </w:tcPr>
          <w:p w14:paraId="4B4650F8"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$150 </w:t>
            </w:r>
          </w:p>
        </w:tc>
      </w:tr>
      <w:tr w:rsidR="00BB255F" w:rsidRPr="006F1267" w14:paraId="0CC4063D" w14:textId="77777777" w:rsidTr="00251689">
        <w:trPr>
          <w:trHeight w:val="280"/>
        </w:trPr>
        <w:tc>
          <w:tcPr>
            <w:tcW w:w="4640" w:type="dxa"/>
          </w:tcPr>
          <w:p w14:paraId="1B21145D"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Copy of any Certificate of occupancy/ Certificate of compliance or license</w:t>
            </w:r>
          </w:p>
        </w:tc>
        <w:tc>
          <w:tcPr>
            <w:tcW w:w="4642" w:type="dxa"/>
          </w:tcPr>
          <w:p w14:paraId="5F16E7B5"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$10 each </w:t>
            </w:r>
          </w:p>
        </w:tc>
      </w:tr>
      <w:tr w:rsidR="00BB255F" w:rsidRPr="006F1267" w14:paraId="6A4EF920" w14:textId="77777777" w:rsidTr="00251689">
        <w:trPr>
          <w:trHeight w:val="280"/>
        </w:trPr>
        <w:tc>
          <w:tcPr>
            <w:tcW w:w="9282" w:type="dxa"/>
            <w:gridSpan w:val="2"/>
            <w:shd w:val="clear" w:color="auto" w:fill="E7E6E6" w:themeFill="background2"/>
          </w:tcPr>
          <w:p w14:paraId="573012D2"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b/>
                <w:szCs w:val="24"/>
              </w:rPr>
              <w:t xml:space="preserve">Miscellaneous </w:t>
            </w:r>
          </w:p>
        </w:tc>
      </w:tr>
      <w:tr w:rsidR="00BB255F" w:rsidRPr="006F1267" w14:paraId="7D418EB6" w14:textId="77777777" w:rsidTr="00251689">
        <w:trPr>
          <w:trHeight w:val="280"/>
        </w:trPr>
        <w:tc>
          <w:tcPr>
            <w:tcW w:w="4640" w:type="dxa"/>
          </w:tcPr>
          <w:p w14:paraId="72B81D9C"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Compliance inspection</w:t>
            </w:r>
          </w:p>
        </w:tc>
        <w:tc>
          <w:tcPr>
            <w:tcW w:w="4642" w:type="dxa"/>
          </w:tcPr>
          <w:p w14:paraId="1C54D379"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$50 </w:t>
            </w:r>
          </w:p>
        </w:tc>
      </w:tr>
      <w:tr w:rsidR="00BB255F" w:rsidRPr="006F1267" w14:paraId="59EA92FC" w14:textId="77777777" w:rsidTr="00251689">
        <w:trPr>
          <w:trHeight w:val="280"/>
        </w:trPr>
        <w:tc>
          <w:tcPr>
            <w:tcW w:w="4640" w:type="dxa"/>
          </w:tcPr>
          <w:p w14:paraId="570CE071"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Fire alarm system</w:t>
            </w:r>
          </w:p>
        </w:tc>
        <w:tc>
          <w:tcPr>
            <w:tcW w:w="4642" w:type="dxa"/>
          </w:tcPr>
          <w:p w14:paraId="240B2080"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$75 </w:t>
            </w:r>
          </w:p>
        </w:tc>
      </w:tr>
      <w:tr w:rsidR="00BB255F" w:rsidRPr="006F1267" w14:paraId="13063384" w14:textId="77777777" w:rsidTr="00251689">
        <w:trPr>
          <w:trHeight w:val="280"/>
        </w:trPr>
        <w:tc>
          <w:tcPr>
            <w:tcW w:w="4640" w:type="dxa"/>
          </w:tcPr>
          <w:p w14:paraId="1715A823"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Demolition of structure </w:t>
            </w:r>
            <w:r>
              <w:rPr>
                <w:rFonts w:eastAsiaTheme="minorHAnsi" w:cstheme="minorBidi"/>
                <w:szCs w:val="24"/>
              </w:rPr>
              <w:t xml:space="preserve">– up </w:t>
            </w:r>
            <w:r w:rsidRPr="006F1267">
              <w:rPr>
                <w:rFonts w:eastAsiaTheme="minorHAnsi" w:cstheme="minorBidi"/>
                <w:szCs w:val="24"/>
              </w:rPr>
              <w:t>to 3,000 square feet</w:t>
            </w:r>
          </w:p>
        </w:tc>
        <w:tc>
          <w:tcPr>
            <w:tcW w:w="4642" w:type="dxa"/>
          </w:tcPr>
          <w:p w14:paraId="34E01158"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$125</w:t>
            </w:r>
          </w:p>
        </w:tc>
      </w:tr>
      <w:tr w:rsidR="00BB255F" w:rsidRPr="006F1267" w14:paraId="5F9D3CCB" w14:textId="77777777" w:rsidTr="00251689">
        <w:trPr>
          <w:trHeight w:val="280"/>
        </w:trPr>
        <w:tc>
          <w:tcPr>
            <w:tcW w:w="4640" w:type="dxa"/>
          </w:tcPr>
          <w:p w14:paraId="6FF2FA8F"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Demolition of structure </w:t>
            </w:r>
            <w:r>
              <w:rPr>
                <w:rFonts w:eastAsiaTheme="minorHAnsi" w:cstheme="minorBidi"/>
                <w:szCs w:val="24"/>
              </w:rPr>
              <w:t>– o</w:t>
            </w:r>
            <w:r w:rsidRPr="006F1267">
              <w:rPr>
                <w:rFonts w:eastAsiaTheme="minorHAnsi" w:cstheme="minorBidi"/>
                <w:szCs w:val="24"/>
              </w:rPr>
              <w:t xml:space="preserve">ver 3,000 square </w:t>
            </w:r>
            <w:r w:rsidRPr="006F1267">
              <w:rPr>
                <w:rFonts w:eastAsiaTheme="minorHAnsi" w:cstheme="minorBidi"/>
                <w:szCs w:val="24"/>
              </w:rPr>
              <w:lastRenderedPageBreak/>
              <w:t xml:space="preserve">feet </w:t>
            </w:r>
          </w:p>
        </w:tc>
        <w:tc>
          <w:tcPr>
            <w:tcW w:w="4642" w:type="dxa"/>
          </w:tcPr>
          <w:p w14:paraId="57833536"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lastRenderedPageBreak/>
              <w:t>$200</w:t>
            </w:r>
          </w:p>
        </w:tc>
      </w:tr>
      <w:tr w:rsidR="00BB255F" w:rsidRPr="006F1267" w14:paraId="5D3CDBDE" w14:textId="77777777" w:rsidTr="00251689">
        <w:trPr>
          <w:trHeight w:val="280"/>
        </w:trPr>
        <w:tc>
          <w:tcPr>
            <w:tcW w:w="4640" w:type="dxa"/>
          </w:tcPr>
          <w:p w14:paraId="2E323255"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lastRenderedPageBreak/>
              <w:t>Excavations or grading, other than building construction</w:t>
            </w:r>
          </w:p>
        </w:tc>
        <w:tc>
          <w:tcPr>
            <w:tcW w:w="4642" w:type="dxa"/>
          </w:tcPr>
          <w:p w14:paraId="56C1A0A6"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$65</w:t>
            </w:r>
          </w:p>
        </w:tc>
      </w:tr>
      <w:tr w:rsidR="00BB255F" w:rsidRPr="006F1267" w14:paraId="07249AFE" w14:textId="77777777" w:rsidTr="00251689">
        <w:trPr>
          <w:trHeight w:val="280"/>
        </w:trPr>
        <w:tc>
          <w:tcPr>
            <w:tcW w:w="4640" w:type="dxa"/>
          </w:tcPr>
          <w:p w14:paraId="02CBAC25"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Fuel-burning stoves or fireplace (wood, gas, pellet, propane, etc.)</w:t>
            </w:r>
          </w:p>
        </w:tc>
        <w:tc>
          <w:tcPr>
            <w:tcW w:w="4642" w:type="dxa"/>
          </w:tcPr>
          <w:p w14:paraId="5A97A869"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$50</w:t>
            </w:r>
          </w:p>
        </w:tc>
      </w:tr>
      <w:tr w:rsidR="00BB255F" w:rsidRPr="006F1267" w14:paraId="5689A5D8" w14:textId="77777777" w:rsidTr="00251689">
        <w:trPr>
          <w:trHeight w:val="280"/>
        </w:trPr>
        <w:tc>
          <w:tcPr>
            <w:tcW w:w="4640" w:type="dxa"/>
          </w:tcPr>
          <w:p w14:paraId="225ABA66"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Garage Sales and related sales (more than 2 per year)</w:t>
            </w:r>
          </w:p>
        </w:tc>
        <w:tc>
          <w:tcPr>
            <w:tcW w:w="4642" w:type="dxa"/>
          </w:tcPr>
          <w:p w14:paraId="0DAD9068"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$275</w:t>
            </w:r>
          </w:p>
        </w:tc>
      </w:tr>
      <w:tr w:rsidR="00BB255F" w:rsidRPr="006F1267" w14:paraId="1A136C08" w14:textId="77777777" w:rsidTr="00251689">
        <w:trPr>
          <w:trHeight w:val="280"/>
        </w:trPr>
        <w:tc>
          <w:tcPr>
            <w:tcW w:w="4640" w:type="dxa"/>
          </w:tcPr>
          <w:p w14:paraId="79AC34EB"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Home Occupation (Type B) permit, per year</w:t>
            </w:r>
          </w:p>
        </w:tc>
        <w:tc>
          <w:tcPr>
            <w:tcW w:w="4642" w:type="dxa"/>
          </w:tcPr>
          <w:p w14:paraId="5E771953"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$200</w:t>
            </w:r>
          </w:p>
        </w:tc>
      </w:tr>
      <w:tr w:rsidR="00BB255F" w:rsidRPr="006F1267" w14:paraId="6BFD09EA" w14:textId="77777777" w:rsidTr="00251689">
        <w:trPr>
          <w:trHeight w:val="280"/>
        </w:trPr>
        <w:tc>
          <w:tcPr>
            <w:tcW w:w="4640" w:type="dxa"/>
          </w:tcPr>
          <w:p w14:paraId="76243171"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Operating Permit </w:t>
            </w:r>
          </w:p>
        </w:tc>
        <w:tc>
          <w:tcPr>
            <w:tcW w:w="4642" w:type="dxa"/>
          </w:tcPr>
          <w:p w14:paraId="6589A147"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$150 </w:t>
            </w:r>
          </w:p>
        </w:tc>
      </w:tr>
      <w:tr w:rsidR="00BB255F" w:rsidRPr="006F1267" w14:paraId="624859DE" w14:textId="77777777" w:rsidTr="00251689">
        <w:trPr>
          <w:trHeight w:val="280"/>
        </w:trPr>
        <w:tc>
          <w:tcPr>
            <w:tcW w:w="4640" w:type="dxa"/>
          </w:tcPr>
          <w:p w14:paraId="65725024" w14:textId="77777777" w:rsidR="00BB255F" w:rsidRPr="006F1267" w:rsidRDefault="00BB255F" w:rsidP="00BB255F">
            <w:pPr>
              <w:widowControl/>
              <w:autoSpaceDE/>
              <w:autoSpaceDN/>
              <w:adjustRightInd/>
              <w:rPr>
                <w:rFonts w:eastAsiaTheme="minorHAnsi" w:cstheme="minorBidi"/>
                <w:szCs w:val="24"/>
              </w:rPr>
            </w:pPr>
            <w:r w:rsidRPr="00BD1876">
              <w:rPr>
                <w:rFonts w:eastAsiaTheme="minorHAnsi" w:cstheme="minorBidi"/>
                <w:szCs w:val="24"/>
              </w:rPr>
              <w:t>Floodplain development permit</w:t>
            </w:r>
          </w:p>
        </w:tc>
        <w:tc>
          <w:tcPr>
            <w:tcW w:w="4642" w:type="dxa"/>
          </w:tcPr>
          <w:p w14:paraId="6D7951E9"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$150</w:t>
            </w:r>
          </w:p>
        </w:tc>
      </w:tr>
      <w:tr w:rsidR="00BB255F" w:rsidRPr="006F1267" w14:paraId="0FACC419" w14:textId="77777777" w:rsidTr="00251689">
        <w:trPr>
          <w:trHeight w:val="280"/>
        </w:trPr>
        <w:tc>
          <w:tcPr>
            <w:tcW w:w="4640" w:type="dxa"/>
          </w:tcPr>
          <w:p w14:paraId="0CAC8E2A"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Additional inspections (recall, or not ready when inspectors were called)</w:t>
            </w:r>
          </w:p>
        </w:tc>
        <w:tc>
          <w:tcPr>
            <w:tcW w:w="4642" w:type="dxa"/>
          </w:tcPr>
          <w:p w14:paraId="52D6A60B"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$50 per recall, paid before CO</w:t>
            </w:r>
          </w:p>
        </w:tc>
      </w:tr>
      <w:tr w:rsidR="00BB255F" w:rsidRPr="006F1267" w14:paraId="27FDB67F" w14:textId="77777777" w:rsidTr="00251689">
        <w:trPr>
          <w:trHeight w:val="280"/>
        </w:trPr>
        <w:tc>
          <w:tcPr>
            <w:tcW w:w="4640" w:type="dxa"/>
          </w:tcPr>
          <w:p w14:paraId="71EBAD39"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To lift a Stop-Work Order from a job that was stopped due to violation</w:t>
            </w:r>
          </w:p>
        </w:tc>
        <w:tc>
          <w:tcPr>
            <w:tcW w:w="4642" w:type="dxa"/>
          </w:tcPr>
          <w:p w14:paraId="7961621C"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$100 </w:t>
            </w:r>
          </w:p>
        </w:tc>
      </w:tr>
      <w:tr w:rsidR="00BB255F" w:rsidRPr="006F1267" w14:paraId="04282829" w14:textId="77777777" w:rsidTr="00251689">
        <w:trPr>
          <w:trHeight w:val="280"/>
        </w:trPr>
        <w:tc>
          <w:tcPr>
            <w:tcW w:w="4640" w:type="dxa"/>
          </w:tcPr>
          <w:p w14:paraId="4B4EF662"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Fuel tank installation – 1,000 gallons or more</w:t>
            </w:r>
          </w:p>
        </w:tc>
        <w:tc>
          <w:tcPr>
            <w:tcW w:w="4642" w:type="dxa"/>
          </w:tcPr>
          <w:p w14:paraId="2F4EFC0C"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$75 per tank</w:t>
            </w:r>
          </w:p>
        </w:tc>
      </w:tr>
      <w:tr w:rsidR="00BB255F" w:rsidRPr="006F1267" w14:paraId="5C45136D" w14:textId="77777777" w:rsidTr="00251689">
        <w:trPr>
          <w:trHeight w:val="280"/>
        </w:trPr>
        <w:tc>
          <w:tcPr>
            <w:tcW w:w="4640" w:type="dxa"/>
          </w:tcPr>
          <w:p w14:paraId="13997188"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Junkyard permit </w:t>
            </w:r>
          </w:p>
        </w:tc>
        <w:tc>
          <w:tcPr>
            <w:tcW w:w="4642" w:type="dxa"/>
          </w:tcPr>
          <w:p w14:paraId="00A53092"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$5,000 plus $1,000 per acre</w:t>
            </w:r>
          </w:p>
        </w:tc>
      </w:tr>
      <w:tr w:rsidR="00BB255F" w:rsidRPr="006F1267" w14:paraId="09E396BF" w14:textId="77777777" w:rsidTr="00251689">
        <w:trPr>
          <w:trHeight w:val="280"/>
        </w:trPr>
        <w:tc>
          <w:tcPr>
            <w:tcW w:w="4640" w:type="dxa"/>
          </w:tcPr>
          <w:p w14:paraId="610713E3"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Permit for Mobile Home Park or manufactured housing park</w:t>
            </w:r>
          </w:p>
        </w:tc>
        <w:tc>
          <w:tcPr>
            <w:tcW w:w="4642" w:type="dxa"/>
          </w:tcPr>
          <w:p w14:paraId="6792E838"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$7,500 plus $1,000 per acre</w:t>
            </w:r>
          </w:p>
        </w:tc>
      </w:tr>
      <w:tr w:rsidR="009C63AC" w:rsidRPr="006F1267" w14:paraId="6E11CF7A" w14:textId="77777777" w:rsidTr="00251689">
        <w:trPr>
          <w:trHeight w:val="280"/>
        </w:trPr>
        <w:tc>
          <w:tcPr>
            <w:tcW w:w="4640" w:type="dxa"/>
          </w:tcPr>
          <w:p w14:paraId="7B1ACE29" w14:textId="77777777" w:rsidR="009C63AC" w:rsidRPr="006F1267" w:rsidRDefault="009C63AC" w:rsidP="00BB255F">
            <w:pPr>
              <w:widowControl/>
              <w:autoSpaceDE/>
              <w:autoSpaceDN/>
              <w:adjustRightInd/>
              <w:rPr>
                <w:rFonts w:eastAsiaTheme="minorHAnsi" w:cstheme="minorBidi"/>
                <w:szCs w:val="24"/>
              </w:rPr>
            </w:pPr>
            <w:r>
              <w:rPr>
                <w:rFonts w:eastAsiaTheme="minorHAnsi" w:cstheme="minorBidi"/>
                <w:szCs w:val="24"/>
              </w:rPr>
              <w:t xml:space="preserve">Mobile Home Park licensing fee (and renewal) </w:t>
            </w:r>
          </w:p>
        </w:tc>
        <w:tc>
          <w:tcPr>
            <w:tcW w:w="4642" w:type="dxa"/>
          </w:tcPr>
          <w:p w14:paraId="4E64049D" w14:textId="77777777" w:rsidR="009C63AC" w:rsidRPr="006F1267" w:rsidRDefault="009C63AC" w:rsidP="00BB255F">
            <w:pPr>
              <w:widowControl/>
              <w:autoSpaceDE/>
              <w:autoSpaceDN/>
              <w:adjustRightInd/>
              <w:rPr>
                <w:rFonts w:eastAsiaTheme="minorHAnsi" w:cstheme="minorBidi"/>
                <w:szCs w:val="24"/>
              </w:rPr>
            </w:pPr>
            <w:r>
              <w:rPr>
                <w:rFonts w:eastAsiaTheme="minorHAnsi" w:cstheme="minorBidi"/>
                <w:szCs w:val="24"/>
              </w:rPr>
              <w:t>$500</w:t>
            </w:r>
          </w:p>
        </w:tc>
      </w:tr>
      <w:tr w:rsidR="00BB255F" w:rsidRPr="006F1267" w14:paraId="7204951D" w14:textId="77777777" w:rsidTr="00251689">
        <w:trPr>
          <w:trHeight w:val="280"/>
        </w:trPr>
        <w:tc>
          <w:tcPr>
            <w:tcW w:w="4640" w:type="dxa"/>
          </w:tcPr>
          <w:p w14:paraId="3C51705C"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Contractor's license</w:t>
            </w:r>
          </w:p>
        </w:tc>
        <w:tc>
          <w:tcPr>
            <w:tcW w:w="4642" w:type="dxa"/>
          </w:tcPr>
          <w:p w14:paraId="1B5048C6"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$100 per calendar year </w:t>
            </w:r>
          </w:p>
        </w:tc>
      </w:tr>
      <w:tr w:rsidR="00BB255F" w:rsidRPr="006F1267" w14:paraId="7055559B" w14:textId="77777777" w:rsidTr="00251689">
        <w:trPr>
          <w:trHeight w:val="280"/>
        </w:trPr>
        <w:tc>
          <w:tcPr>
            <w:tcW w:w="4640" w:type="dxa"/>
          </w:tcPr>
          <w:p w14:paraId="34D97ACA"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Curb cut, installation only, pipe at owner's expense</w:t>
            </w:r>
          </w:p>
        </w:tc>
        <w:tc>
          <w:tcPr>
            <w:tcW w:w="4642" w:type="dxa"/>
          </w:tcPr>
          <w:p w14:paraId="16485799" w14:textId="77777777" w:rsidR="00BB255F" w:rsidRPr="006F1267" w:rsidRDefault="00BB255F" w:rsidP="00BB255F">
            <w:pPr>
              <w:widowControl/>
              <w:autoSpaceDE/>
              <w:autoSpaceDN/>
              <w:adjustRightInd/>
              <w:rPr>
                <w:rFonts w:eastAsiaTheme="minorHAnsi" w:cstheme="minorBidi"/>
                <w:szCs w:val="24"/>
              </w:rPr>
            </w:pPr>
            <w:r w:rsidRPr="00E0567C">
              <w:rPr>
                <w:rFonts w:eastAsiaTheme="minorHAnsi" w:cstheme="minorBidi"/>
                <w:szCs w:val="24"/>
              </w:rPr>
              <w:t>$500</w:t>
            </w:r>
            <w:r w:rsidRPr="006F1267">
              <w:rPr>
                <w:rFonts w:eastAsiaTheme="minorHAnsi" w:cstheme="minorBidi"/>
                <w:szCs w:val="24"/>
              </w:rPr>
              <w:t xml:space="preserve"> </w:t>
            </w:r>
          </w:p>
        </w:tc>
      </w:tr>
      <w:tr w:rsidR="00BB255F" w:rsidRPr="006F1267" w14:paraId="37C9D4E8" w14:textId="77777777" w:rsidTr="00251689">
        <w:trPr>
          <w:trHeight w:val="280"/>
        </w:trPr>
        <w:tc>
          <w:tcPr>
            <w:tcW w:w="4640" w:type="dxa"/>
          </w:tcPr>
          <w:p w14:paraId="14C21106"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Inspection or curb cut where pipe has been set by contractor</w:t>
            </w:r>
          </w:p>
        </w:tc>
        <w:tc>
          <w:tcPr>
            <w:tcW w:w="4642" w:type="dxa"/>
          </w:tcPr>
          <w:p w14:paraId="7413D470" w14:textId="77777777" w:rsidR="00BB255F" w:rsidRPr="006F1267" w:rsidRDefault="00BB255F" w:rsidP="00BB255F">
            <w:pPr>
              <w:widowControl/>
              <w:autoSpaceDE/>
              <w:autoSpaceDN/>
              <w:adjustRightInd/>
              <w:rPr>
                <w:rFonts w:eastAsiaTheme="minorHAnsi" w:cstheme="minorBidi"/>
                <w:szCs w:val="24"/>
              </w:rPr>
            </w:pPr>
            <w:r w:rsidRPr="00E0567C">
              <w:rPr>
                <w:rFonts w:eastAsiaTheme="minorHAnsi" w:cstheme="minorBidi"/>
                <w:szCs w:val="24"/>
              </w:rPr>
              <w:t>$200</w:t>
            </w:r>
          </w:p>
        </w:tc>
      </w:tr>
      <w:tr w:rsidR="00BB255F" w:rsidRPr="006F1267" w14:paraId="628EB587" w14:textId="77777777" w:rsidTr="00251689">
        <w:trPr>
          <w:trHeight w:val="280"/>
        </w:trPr>
        <w:tc>
          <w:tcPr>
            <w:tcW w:w="4640" w:type="dxa"/>
          </w:tcPr>
          <w:p w14:paraId="54F9AAD0"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Solar panels, residential under 1 acre</w:t>
            </w:r>
          </w:p>
        </w:tc>
        <w:tc>
          <w:tcPr>
            <w:tcW w:w="4642" w:type="dxa"/>
          </w:tcPr>
          <w:p w14:paraId="091AC1EF"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$150</w:t>
            </w:r>
          </w:p>
        </w:tc>
      </w:tr>
      <w:tr w:rsidR="00BB255F" w:rsidRPr="006F1267" w14:paraId="39EE20DA" w14:textId="77777777" w:rsidTr="00251689">
        <w:trPr>
          <w:trHeight w:val="280"/>
        </w:trPr>
        <w:tc>
          <w:tcPr>
            <w:tcW w:w="4640" w:type="dxa"/>
          </w:tcPr>
          <w:p w14:paraId="17D6F5BB"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Large-scale solar energy system</w:t>
            </w:r>
          </w:p>
        </w:tc>
        <w:tc>
          <w:tcPr>
            <w:tcW w:w="4642" w:type="dxa"/>
          </w:tcPr>
          <w:p w14:paraId="2C9DB9D0"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$2,500 or such other amount as the Planning Board may determine to cover Town costs</w:t>
            </w:r>
          </w:p>
        </w:tc>
      </w:tr>
      <w:tr w:rsidR="00BB255F" w:rsidRPr="006F1267" w14:paraId="27B30278" w14:textId="77777777" w:rsidTr="00251689">
        <w:trPr>
          <w:trHeight w:val="280"/>
        </w:trPr>
        <w:tc>
          <w:tcPr>
            <w:tcW w:w="4640" w:type="dxa"/>
          </w:tcPr>
          <w:p w14:paraId="7F6F1F30" w14:textId="77777777" w:rsidR="00BB255F" w:rsidRPr="006F1267" w:rsidRDefault="00851342" w:rsidP="00851342">
            <w:pPr>
              <w:widowControl/>
              <w:autoSpaceDE/>
              <w:autoSpaceDN/>
              <w:adjustRightInd/>
              <w:rPr>
                <w:rFonts w:eastAsiaTheme="minorHAnsi" w:cstheme="minorBidi"/>
                <w:szCs w:val="24"/>
              </w:rPr>
            </w:pPr>
            <w:r>
              <w:rPr>
                <w:rFonts w:eastAsiaTheme="minorHAnsi" w:cstheme="minorBidi"/>
                <w:szCs w:val="24"/>
              </w:rPr>
              <w:t>Residential w</w:t>
            </w:r>
            <w:r w:rsidR="00BB255F" w:rsidRPr="006F1267">
              <w:rPr>
                <w:rFonts w:eastAsiaTheme="minorHAnsi" w:cstheme="minorBidi"/>
                <w:szCs w:val="24"/>
              </w:rPr>
              <w:t>ind energy conversion system site plan review fee</w:t>
            </w:r>
          </w:p>
        </w:tc>
        <w:tc>
          <w:tcPr>
            <w:tcW w:w="4642" w:type="dxa"/>
          </w:tcPr>
          <w:p w14:paraId="650C6607"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$200</w:t>
            </w:r>
            <w:r w:rsidR="00851342">
              <w:rPr>
                <w:rFonts w:eastAsiaTheme="minorHAnsi" w:cstheme="minorBidi"/>
                <w:szCs w:val="24"/>
              </w:rPr>
              <w:t xml:space="preserve">, plus any associated cost incurred by the Town for outside consultants. </w:t>
            </w:r>
          </w:p>
        </w:tc>
      </w:tr>
      <w:tr w:rsidR="00BB255F" w:rsidRPr="006F1267" w14:paraId="5C6977A2" w14:textId="77777777" w:rsidTr="00251689">
        <w:trPr>
          <w:trHeight w:val="280"/>
        </w:trPr>
        <w:tc>
          <w:tcPr>
            <w:tcW w:w="4640" w:type="dxa"/>
          </w:tcPr>
          <w:p w14:paraId="19728CF6" w14:textId="77777777" w:rsidR="00BB255F" w:rsidRPr="006F1267" w:rsidRDefault="00851342" w:rsidP="00BB255F">
            <w:pPr>
              <w:widowControl/>
              <w:autoSpaceDE/>
              <w:autoSpaceDN/>
              <w:adjustRightInd/>
              <w:rPr>
                <w:rFonts w:eastAsiaTheme="minorHAnsi" w:cstheme="minorBidi"/>
                <w:szCs w:val="24"/>
              </w:rPr>
            </w:pPr>
            <w:r>
              <w:rPr>
                <w:rFonts w:eastAsiaTheme="minorHAnsi" w:cstheme="minorBidi"/>
                <w:szCs w:val="24"/>
              </w:rPr>
              <w:t>Residential w</w:t>
            </w:r>
            <w:r w:rsidRPr="006F1267">
              <w:rPr>
                <w:rFonts w:eastAsiaTheme="minorHAnsi" w:cstheme="minorBidi"/>
                <w:szCs w:val="24"/>
              </w:rPr>
              <w:t xml:space="preserve">ind </w:t>
            </w:r>
            <w:r w:rsidR="00BB255F" w:rsidRPr="006F1267">
              <w:rPr>
                <w:rFonts w:eastAsiaTheme="minorHAnsi" w:cstheme="minorBidi"/>
                <w:szCs w:val="24"/>
              </w:rPr>
              <w:t>energy conversion system</w:t>
            </w:r>
            <w:r>
              <w:rPr>
                <w:rFonts w:eastAsiaTheme="minorHAnsi" w:cstheme="minorBidi"/>
                <w:szCs w:val="24"/>
              </w:rPr>
              <w:t xml:space="preserve"> building</w:t>
            </w:r>
            <w:r w:rsidR="00BB255F" w:rsidRPr="006F1267">
              <w:rPr>
                <w:rFonts w:eastAsiaTheme="minorHAnsi" w:cstheme="minorBidi"/>
                <w:szCs w:val="24"/>
              </w:rPr>
              <w:t xml:space="preserve"> permit</w:t>
            </w:r>
          </w:p>
        </w:tc>
        <w:tc>
          <w:tcPr>
            <w:tcW w:w="4642" w:type="dxa"/>
          </w:tcPr>
          <w:p w14:paraId="5A968B43" w14:textId="77777777" w:rsidR="00BB255F" w:rsidRPr="006F1267" w:rsidRDefault="00851342" w:rsidP="00BB255F">
            <w:pPr>
              <w:widowControl/>
              <w:autoSpaceDE/>
              <w:autoSpaceDN/>
              <w:adjustRightInd/>
              <w:rPr>
                <w:rFonts w:eastAsiaTheme="minorHAnsi" w:cstheme="minorBidi"/>
                <w:szCs w:val="24"/>
              </w:rPr>
            </w:pPr>
            <w:r>
              <w:rPr>
                <w:rFonts w:eastAsiaTheme="minorHAnsi" w:cstheme="minorBidi"/>
                <w:szCs w:val="24"/>
              </w:rPr>
              <w:t xml:space="preserve">$100 </w:t>
            </w:r>
          </w:p>
        </w:tc>
      </w:tr>
      <w:tr w:rsidR="00BB255F" w:rsidRPr="006F1267" w14:paraId="6503A2DA" w14:textId="77777777" w:rsidTr="00251689">
        <w:trPr>
          <w:trHeight w:val="280"/>
        </w:trPr>
        <w:tc>
          <w:tcPr>
            <w:tcW w:w="4640" w:type="dxa"/>
          </w:tcPr>
          <w:p w14:paraId="551F6A13"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Peddler's or solicitor's permit</w:t>
            </w:r>
          </w:p>
        </w:tc>
        <w:tc>
          <w:tcPr>
            <w:tcW w:w="4642" w:type="dxa"/>
          </w:tcPr>
          <w:p w14:paraId="31354E25"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$25</w:t>
            </w:r>
          </w:p>
        </w:tc>
      </w:tr>
      <w:tr w:rsidR="00BB255F" w:rsidRPr="006F1267" w14:paraId="42BA01E8" w14:textId="77777777" w:rsidTr="00251689">
        <w:trPr>
          <w:trHeight w:val="280"/>
        </w:trPr>
        <w:tc>
          <w:tcPr>
            <w:tcW w:w="4640" w:type="dxa"/>
          </w:tcPr>
          <w:p w14:paraId="578B74FD"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Transient business</w:t>
            </w:r>
          </w:p>
        </w:tc>
        <w:tc>
          <w:tcPr>
            <w:tcW w:w="4642" w:type="dxa"/>
          </w:tcPr>
          <w:p w14:paraId="1C13E80D" w14:textId="77777777" w:rsidR="00BB255F" w:rsidRPr="006F1267" w:rsidRDefault="00BB255F" w:rsidP="00BE22A7">
            <w:pPr>
              <w:widowControl/>
              <w:autoSpaceDE/>
              <w:autoSpaceDN/>
              <w:adjustRightInd/>
              <w:rPr>
                <w:rFonts w:eastAsiaTheme="minorHAnsi" w:cstheme="minorBidi"/>
                <w:szCs w:val="24"/>
              </w:rPr>
            </w:pPr>
            <w:r w:rsidRPr="00E0567C">
              <w:rPr>
                <w:rFonts w:eastAsiaTheme="minorHAnsi" w:cstheme="minorBidi"/>
                <w:szCs w:val="24"/>
              </w:rPr>
              <w:t xml:space="preserve">$125 </w:t>
            </w:r>
            <w:r w:rsidR="00BE22A7">
              <w:rPr>
                <w:rFonts w:eastAsiaTheme="minorHAnsi" w:cstheme="minorBidi"/>
                <w:szCs w:val="24"/>
              </w:rPr>
              <w:t>annually</w:t>
            </w:r>
            <w:r w:rsidRPr="00E0567C">
              <w:rPr>
                <w:rFonts w:eastAsiaTheme="minorHAnsi" w:cstheme="minorBidi"/>
                <w:szCs w:val="24"/>
              </w:rPr>
              <w:t xml:space="preserve"> or $25 per event</w:t>
            </w:r>
          </w:p>
        </w:tc>
      </w:tr>
      <w:tr w:rsidR="00BB255F" w:rsidRPr="006F1267" w14:paraId="01561FEE" w14:textId="77777777" w:rsidTr="00251689">
        <w:trPr>
          <w:trHeight w:val="280"/>
        </w:trPr>
        <w:tc>
          <w:tcPr>
            <w:tcW w:w="4640" w:type="dxa"/>
          </w:tcPr>
          <w:p w14:paraId="74E7EA2F"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Junk dealer's permit</w:t>
            </w:r>
          </w:p>
        </w:tc>
        <w:tc>
          <w:tcPr>
            <w:tcW w:w="4642" w:type="dxa"/>
          </w:tcPr>
          <w:p w14:paraId="0010032A"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$500 annually </w:t>
            </w:r>
          </w:p>
        </w:tc>
      </w:tr>
      <w:tr w:rsidR="00BB255F" w:rsidRPr="006F1267" w14:paraId="1A60F8CC" w14:textId="77777777" w:rsidTr="00251689">
        <w:trPr>
          <w:trHeight w:val="280"/>
        </w:trPr>
        <w:tc>
          <w:tcPr>
            <w:tcW w:w="4640" w:type="dxa"/>
          </w:tcPr>
          <w:p w14:paraId="60138D61"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Special Use Permit for Adult Use</w:t>
            </w:r>
          </w:p>
        </w:tc>
        <w:tc>
          <w:tcPr>
            <w:tcW w:w="4642" w:type="dxa"/>
          </w:tcPr>
          <w:p w14:paraId="6923B844" w14:textId="77777777" w:rsidR="00BB255F" w:rsidRPr="006F1267" w:rsidRDefault="00BB255F" w:rsidP="00BB255F">
            <w:pPr>
              <w:widowControl/>
              <w:autoSpaceDE/>
              <w:autoSpaceDN/>
              <w:adjustRightInd/>
              <w:rPr>
                <w:rFonts w:eastAsiaTheme="minorHAnsi" w:cstheme="minorBidi"/>
                <w:szCs w:val="24"/>
              </w:rPr>
            </w:pPr>
            <w:r>
              <w:rPr>
                <w:rFonts w:eastAsiaTheme="minorHAnsi" w:cstheme="minorBidi"/>
                <w:szCs w:val="24"/>
              </w:rPr>
              <w:t>$</w:t>
            </w:r>
            <w:r w:rsidR="00781499">
              <w:rPr>
                <w:rFonts w:eastAsiaTheme="minorHAnsi" w:cstheme="minorBidi"/>
                <w:szCs w:val="24"/>
              </w:rPr>
              <w:t xml:space="preserve">1,000 </w:t>
            </w:r>
          </w:p>
        </w:tc>
      </w:tr>
      <w:tr w:rsidR="00BB255F" w:rsidRPr="006F1267" w14:paraId="1B284C8A" w14:textId="77777777" w:rsidTr="00251689">
        <w:trPr>
          <w:trHeight w:val="280"/>
        </w:trPr>
        <w:tc>
          <w:tcPr>
            <w:tcW w:w="4640" w:type="dxa"/>
          </w:tcPr>
          <w:p w14:paraId="153579C3" w14:textId="77777777" w:rsidR="00BB255F" w:rsidRPr="006F1267" w:rsidRDefault="00BB255F" w:rsidP="00BB255F">
            <w:pPr>
              <w:widowControl/>
              <w:autoSpaceDE/>
              <w:autoSpaceDN/>
              <w:adjustRightInd/>
              <w:rPr>
                <w:rFonts w:eastAsiaTheme="minorHAnsi" w:cstheme="minorBidi"/>
                <w:szCs w:val="24"/>
              </w:rPr>
            </w:pPr>
            <w:r>
              <w:rPr>
                <w:szCs w:val="24"/>
              </w:rPr>
              <w:t>Adult Use Certificate of R</w:t>
            </w:r>
            <w:r w:rsidRPr="002833D1">
              <w:rPr>
                <w:szCs w:val="24"/>
              </w:rPr>
              <w:t xml:space="preserve">egistration </w:t>
            </w:r>
            <w:r>
              <w:rPr>
                <w:szCs w:val="24"/>
              </w:rPr>
              <w:t>(</w:t>
            </w:r>
            <w:r w:rsidRPr="002833D1">
              <w:rPr>
                <w:szCs w:val="24"/>
              </w:rPr>
              <w:t>or amendment</w:t>
            </w:r>
            <w:r>
              <w:rPr>
                <w:szCs w:val="24"/>
              </w:rPr>
              <w:t xml:space="preserve"> thereto)</w:t>
            </w:r>
          </w:p>
        </w:tc>
        <w:tc>
          <w:tcPr>
            <w:tcW w:w="4642" w:type="dxa"/>
          </w:tcPr>
          <w:p w14:paraId="3F8CE48A" w14:textId="77777777" w:rsidR="00BB255F" w:rsidRDefault="00BB255F" w:rsidP="00781499">
            <w:pPr>
              <w:widowControl/>
              <w:autoSpaceDE/>
              <w:autoSpaceDN/>
              <w:adjustRightInd/>
              <w:rPr>
                <w:rFonts w:eastAsiaTheme="minorHAnsi" w:cstheme="minorBidi"/>
                <w:szCs w:val="24"/>
              </w:rPr>
            </w:pPr>
            <w:r>
              <w:rPr>
                <w:rFonts w:eastAsiaTheme="minorHAnsi" w:cstheme="minorBidi"/>
                <w:szCs w:val="24"/>
              </w:rPr>
              <w:t>$</w:t>
            </w:r>
            <w:r w:rsidR="00781499">
              <w:rPr>
                <w:rFonts w:eastAsiaTheme="minorHAnsi" w:cstheme="minorBidi"/>
                <w:szCs w:val="24"/>
              </w:rPr>
              <w:t>1,000</w:t>
            </w:r>
          </w:p>
        </w:tc>
      </w:tr>
      <w:tr w:rsidR="00BB255F" w:rsidRPr="006F1267" w14:paraId="38A405C5" w14:textId="77777777" w:rsidTr="00251689">
        <w:trPr>
          <w:trHeight w:val="280"/>
        </w:trPr>
        <w:tc>
          <w:tcPr>
            <w:tcW w:w="4640" w:type="dxa"/>
          </w:tcPr>
          <w:p w14:paraId="740D0BC4"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Permit application fee for moving a building under Chapter 110-2 </w:t>
            </w:r>
          </w:p>
        </w:tc>
        <w:tc>
          <w:tcPr>
            <w:tcW w:w="4642" w:type="dxa"/>
          </w:tcPr>
          <w:p w14:paraId="338962E7"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$50</w:t>
            </w:r>
          </w:p>
        </w:tc>
      </w:tr>
      <w:tr w:rsidR="00BB255F" w:rsidRPr="006F1267" w14:paraId="4A7503F2" w14:textId="77777777" w:rsidTr="00251689">
        <w:trPr>
          <w:trHeight w:val="280"/>
        </w:trPr>
        <w:tc>
          <w:tcPr>
            <w:tcW w:w="4640" w:type="dxa"/>
          </w:tcPr>
          <w:p w14:paraId="077E25D8"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Public Improvement Permit </w:t>
            </w:r>
          </w:p>
        </w:tc>
        <w:tc>
          <w:tcPr>
            <w:tcW w:w="4642" w:type="dxa"/>
          </w:tcPr>
          <w:p w14:paraId="0D7E89B1" w14:textId="77777777" w:rsidR="00BB255F" w:rsidRPr="006F1267" w:rsidRDefault="00BB255F" w:rsidP="00BB255F">
            <w:pPr>
              <w:widowControl/>
              <w:autoSpaceDE/>
              <w:autoSpaceDN/>
              <w:adjustRightInd/>
              <w:rPr>
                <w:rFonts w:eastAsiaTheme="minorHAnsi" w:cstheme="minorBidi"/>
                <w:szCs w:val="24"/>
              </w:rPr>
            </w:pPr>
            <w:del w:id="9" w:author="Debbie Maurer" w:date="2024-05-28T14:33:00Z">
              <w:r w:rsidDel="00924387">
                <w:rPr>
                  <w:rFonts w:eastAsiaTheme="minorHAnsi" w:cstheme="minorBidi"/>
                  <w:szCs w:val="24"/>
                </w:rPr>
                <w:delText>$35</w:delText>
              </w:r>
            </w:del>
            <w:ins w:id="10" w:author="Debbie Maurer" w:date="2024-05-28T14:33:00Z">
              <w:r w:rsidR="00924387">
                <w:rPr>
                  <w:rFonts w:eastAsiaTheme="minorHAnsi" w:cstheme="minorBidi"/>
                  <w:szCs w:val="24"/>
                </w:rPr>
                <w:t>$350</w:t>
              </w:r>
            </w:ins>
            <w:r>
              <w:rPr>
                <w:rFonts w:eastAsiaTheme="minorHAnsi" w:cstheme="minorBidi"/>
                <w:szCs w:val="24"/>
              </w:rPr>
              <w:t xml:space="preserve"> </w:t>
            </w:r>
          </w:p>
        </w:tc>
      </w:tr>
      <w:tr w:rsidR="00BB255F" w:rsidRPr="006F1267" w14:paraId="67184B7A" w14:textId="77777777" w:rsidTr="00251689">
        <w:trPr>
          <w:trHeight w:val="280"/>
        </w:trPr>
        <w:tc>
          <w:tcPr>
            <w:tcW w:w="4640" w:type="dxa"/>
          </w:tcPr>
          <w:p w14:paraId="0625410C"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Application fee for permit for the siting, construction and modification or expansion of landfills</w:t>
            </w:r>
          </w:p>
        </w:tc>
        <w:tc>
          <w:tcPr>
            <w:tcW w:w="4642" w:type="dxa"/>
          </w:tcPr>
          <w:p w14:paraId="5E3D0C93" w14:textId="77777777" w:rsidR="00BB255F" w:rsidRPr="006F1267" w:rsidRDefault="00BB255F" w:rsidP="00BB255F">
            <w:pPr>
              <w:widowControl/>
              <w:autoSpaceDE/>
              <w:autoSpaceDN/>
              <w:adjustRightInd/>
              <w:rPr>
                <w:rFonts w:eastAsiaTheme="minorHAnsi" w:cstheme="minorBidi"/>
                <w:szCs w:val="24"/>
              </w:rPr>
            </w:pPr>
            <w:r>
              <w:rPr>
                <w:rFonts w:eastAsiaTheme="minorHAnsi" w:cstheme="minorBidi"/>
                <w:szCs w:val="24"/>
              </w:rPr>
              <w:t xml:space="preserve">$1,000 </w:t>
            </w:r>
          </w:p>
        </w:tc>
      </w:tr>
      <w:tr w:rsidR="00BB255F" w:rsidRPr="006F1267" w14:paraId="1E3C6457" w14:textId="77777777" w:rsidTr="00251689">
        <w:trPr>
          <w:trHeight w:val="280"/>
        </w:trPr>
        <w:tc>
          <w:tcPr>
            <w:tcW w:w="4640" w:type="dxa"/>
          </w:tcPr>
          <w:p w14:paraId="2A146CA0"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Permit for decorative/ornamental pond</w:t>
            </w:r>
          </w:p>
        </w:tc>
        <w:tc>
          <w:tcPr>
            <w:tcW w:w="4642" w:type="dxa"/>
          </w:tcPr>
          <w:p w14:paraId="6C97FFC7" w14:textId="77777777" w:rsidR="00BB255F" w:rsidRPr="006F1267" w:rsidRDefault="00BB255F" w:rsidP="00BB255F">
            <w:pPr>
              <w:widowControl/>
              <w:autoSpaceDE/>
              <w:autoSpaceDN/>
              <w:adjustRightInd/>
              <w:rPr>
                <w:rFonts w:eastAsiaTheme="minorHAnsi" w:cstheme="minorBidi"/>
                <w:szCs w:val="24"/>
              </w:rPr>
            </w:pPr>
            <w:r>
              <w:rPr>
                <w:rFonts w:eastAsiaTheme="minorHAnsi" w:cstheme="minorBidi"/>
                <w:szCs w:val="24"/>
              </w:rPr>
              <w:t xml:space="preserve">$65 </w:t>
            </w:r>
          </w:p>
        </w:tc>
      </w:tr>
      <w:tr w:rsidR="00BB255F" w:rsidRPr="006F1267" w14:paraId="5E1CD46D" w14:textId="77777777" w:rsidTr="00251689">
        <w:trPr>
          <w:trHeight w:val="280"/>
        </w:trPr>
        <w:tc>
          <w:tcPr>
            <w:tcW w:w="4640" w:type="dxa"/>
          </w:tcPr>
          <w:p w14:paraId="0DE21894"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lastRenderedPageBreak/>
              <w:t>Amusement Center license</w:t>
            </w:r>
          </w:p>
        </w:tc>
        <w:tc>
          <w:tcPr>
            <w:tcW w:w="4642" w:type="dxa"/>
          </w:tcPr>
          <w:p w14:paraId="35D5975E" w14:textId="77777777" w:rsidR="00BB255F" w:rsidRPr="006F1267" w:rsidRDefault="00BB255F" w:rsidP="00BB255F">
            <w:pPr>
              <w:widowControl/>
              <w:autoSpaceDE/>
              <w:autoSpaceDN/>
              <w:adjustRightInd/>
              <w:rPr>
                <w:rFonts w:eastAsiaTheme="minorHAnsi" w:cstheme="minorBidi"/>
                <w:szCs w:val="24"/>
              </w:rPr>
            </w:pPr>
            <w:r>
              <w:rPr>
                <w:rFonts w:eastAsiaTheme="minorHAnsi" w:cstheme="minorBidi"/>
                <w:szCs w:val="24"/>
              </w:rPr>
              <w:t>$1,000 annually</w:t>
            </w:r>
          </w:p>
        </w:tc>
      </w:tr>
      <w:tr w:rsidR="00BB255F" w:rsidRPr="006F1267" w14:paraId="75695416" w14:textId="77777777" w:rsidTr="00251689">
        <w:trPr>
          <w:trHeight w:val="280"/>
        </w:trPr>
        <w:tc>
          <w:tcPr>
            <w:tcW w:w="4640" w:type="dxa"/>
          </w:tcPr>
          <w:p w14:paraId="130E4D4A"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Amusement Center license application fee</w:t>
            </w:r>
          </w:p>
        </w:tc>
        <w:tc>
          <w:tcPr>
            <w:tcW w:w="4642" w:type="dxa"/>
          </w:tcPr>
          <w:p w14:paraId="26B7D4BE" w14:textId="77777777" w:rsidR="00BB255F" w:rsidRPr="006F1267" w:rsidRDefault="00BB255F" w:rsidP="00BB255F">
            <w:pPr>
              <w:widowControl/>
              <w:autoSpaceDE/>
              <w:autoSpaceDN/>
              <w:adjustRightInd/>
              <w:rPr>
                <w:rFonts w:eastAsiaTheme="minorHAnsi" w:cstheme="minorBidi"/>
                <w:szCs w:val="24"/>
              </w:rPr>
            </w:pPr>
            <w:r>
              <w:rPr>
                <w:rFonts w:eastAsiaTheme="minorHAnsi" w:cstheme="minorBidi"/>
                <w:szCs w:val="24"/>
              </w:rPr>
              <w:t xml:space="preserve">$500 </w:t>
            </w:r>
          </w:p>
        </w:tc>
      </w:tr>
      <w:tr w:rsidR="00BB255F" w:rsidRPr="006F1267" w14:paraId="673ADE48" w14:textId="77777777" w:rsidTr="00251689">
        <w:trPr>
          <w:trHeight w:val="280"/>
        </w:trPr>
        <w:tc>
          <w:tcPr>
            <w:tcW w:w="4640" w:type="dxa"/>
          </w:tcPr>
          <w:p w14:paraId="64CBD2BD"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License fee to operate Amusement Games </w:t>
            </w:r>
          </w:p>
        </w:tc>
        <w:tc>
          <w:tcPr>
            <w:tcW w:w="4642" w:type="dxa"/>
          </w:tcPr>
          <w:p w14:paraId="7A609B83"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$50 </w:t>
            </w:r>
            <w:r>
              <w:rPr>
                <w:rFonts w:eastAsiaTheme="minorHAnsi" w:cstheme="minorBidi"/>
                <w:szCs w:val="24"/>
              </w:rPr>
              <w:t>per game, annually</w:t>
            </w:r>
          </w:p>
        </w:tc>
      </w:tr>
      <w:tr w:rsidR="00BB255F" w:rsidRPr="006F1267" w14:paraId="3322257C" w14:textId="77777777" w:rsidTr="00251689">
        <w:trPr>
          <w:trHeight w:val="280"/>
        </w:trPr>
        <w:tc>
          <w:tcPr>
            <w:tcW w:w="4640" w:type="dxa"/>
          </w:tcPr>
          <w:p w14:paraId="586E6D5C"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Amusement Game Distributor license fee</w:t>
            </w:r>
          </w:p>
        </w:tc>
        <w:tc>
          <w:tcPr>
            <w:tcW w:w="4642" w:type="dxa"/>
          </w:tcPr>
          <w:p w14:paraId="1F665045"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$100 annually </w:t>
            </w:r>
          </w:p>
        </w:tc>
      </w:tr>
      <w:tr w:rsidR="00BB255F" w:rsidRPr="006F1267" w14:paraId="40AB15EB" w14:textId="77777777" w:rsidTr="00251689">
        <w:trPr>
          <w:trHeight w:val="280"/>
        </w:trPr>
        <w:tc>
          <w:tcPr>
            <w:tcW w:w="4640" w:type="dxa"/>
          </w:tcPr>
          <w:p w14:paraId="4004C549"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Oil and gas well, annual inspection fee</w:t>
            </w:r>
          </w:p>
        </w:tc>
        <w:tc>
          <w:tcPr>
            <w:tcW w:w="4642" w:type="dxa"/>
          </w:tcPr>
          <w:p w14:paraId="1211670D"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$50</w:t>
            </w:r>
          </w:p>
        </w:tc>
      </w:tr>
      <w:tr w:rsidR="00BC5344" w:rsidRPr="006F1267" w14:paraId="1FC5265F" w14:textId="77777777" w:rsidTr="00251689">
        <w:trPr>
          <w:trHeight w:val="280"/>
        </w:trPr>
        <w:tc>
          <w:tcPr>
            <w:tcW w:w="4640" w:type="dxa"/>
          </w:tcPr>
          <w:p w14:paraId="7E74BB0C" w14:textId="77777777" w:rsidR="00BC5344" w:rsidRPr="006F1267" w:rsidRDefault="00BC5344" w:rsidP="00BB255F">
            <w:pPr>
              <w:widowControl/>
              <w:autoSpaceDE/>
              <w:autoSpaceDN/>
              <w:adjustRightInd/>
              <w:rPr>
                <w:rFonts w:eastAsiaTheme="minorHAnsi" w:cstheme="minorBidi"/>
                <w:szCs w:val="24"/>
              </w:rPr>
            </w:pPr>
            <w:r>
              <w:rPr>
                <w:rFonts w:eastAsiaTheme="minorHAnsi" w:cstheme="minorBidi"/>
                <w:szCs w:val="24"/>
              </w:rPr>
              <w:t xml:space="preserve">Special use permit for airport/airstrip </w:t>
            </w:r>
          </w:p>
        </w:tc>
        <w:tc>
          <w:tcPr>
            <w:tcW w:w="4642" w:type="dxa"/>
          </w:tcPr>
          <w:p w14:paraId="5F38C407" w14:textId="77777777" w:rsidR="00BC5344" w:rsidRPr="006F1267" w:rsidRDefault="00BC5344" w:rsidP="00BB255F">
            <w:pPr>
              <w:widowControl/>
              <w:autoSpaceDE/>
              <w:autoSpaceDN/>
              <w:adjustRightInd/>
              <w:rPr>
                <w:rFonts w:eastAsiaTheme="minorHAnsi" w:cstheme="minorBidi"/>
                <w:szCs w:val="24"/>
              </w:rPr>
            </w:pPr>
            <w:r>
              <w:rPr>
                <w:rFonts w:eastAsiaTheme="minorHAnsi" w:cstheme="minorBidi"/>
                <w:szCs w:val="24"/>
              </w:rPr>
              <w:t>$1,000</w:t>
            </w:r>
          </w:p>
        </w:tc>
      </w:tr>
      <w:tr w:rsidR="00D42AA5" w:rsidRPr="00D42AA5" w14:paraId="5130CC53" w14:textId="77777777" w:rsidTr="00E904FB">
        <w:trPr>
          <w:trHeight w:val="280"/>
        </w:trPr>
        <w:tc>
          <w:tcPr>
            <w:tcW w:w="9282" w:type="dxa"/>
            <w:gridSpan w:val="2"/>
            <w:shd w:val="clear" w:color="auto" w:fill="E7E6E6" w:themeFill="background2"/>
          </w:tcPr>
          <w:p w14:paraId="695DDE94" w14:textId="77777777" w:rsidR="00D42AA5" w:rsidRPr="00D42AA5" w:rsidRDefault="00D42AA5" w:rsidP="00E904FB">
            <w:pPr>
              <w:widowControl/>
              <w:autoSpaceDE/>
              <w:autoSpaceDN/>
              <w:adjustRightInd/>
              <w:rPr>
                <w:rFonts w:eastAsiaTheme="minorHAnsi" w:cstheme="minorBidi"/>
                <w:b/>
                <w:szCs w:val="24"/>
              </w:rPr>
            </w:pPr>
            <w:r w:rsidRPr="00D42AA5">
              <w:rPr>
                <w:rFonts w:eastAsiaTheme="minorHAnsi" w:cstheme="minorBidi"/>
                <w:b/>
                <w:szCs w:val="24"/>
              </w:rPr>
              <w:t>Camping, travel trailer and/or recreational vehicle parks</w:t>
            </w:r>
          </w:p>
        </w:tc>
      </w:tr>
      <w:tr w:rsidR="00D42AA5" w:rsidRPr="006F1267" w14:paraId="16BB2AC4" w14:textId="77777777" w:rsidTr="00251689">
        <w:trPr>
          <w:trHeight w:val="280"/>
        </w:trPr>
        <w:tc>
          <w:tcPr>
            <w:tcW w:w="4640" w:type="dxa"/>
          </w:tcPr>
          <w:p w14:paraId="581B6FF5" w14:textId="77777777" w:rsidR="00D42AA5" w:rsidRPr="006F1267" w:rsidRDefault="00D42AA5" w:rsidP="00BB255F">
            <w:pPr>
              <w:widowControl/>
              <w:autoSpaceDE/>
              <w:autoSpaceDN/>
              <w:adjustRightInd/>
              <w:rPr>
                <w:rFonts w:eastAsiaTheme="minorHAnsi" w:cstheme="minorBidi"/>
                <w:szCs w:val="24"/>
              </w:rPr>
            </w:pPr>
            <w:r w:rsidRPr="006F1267">
              <w:rPr>
                <w:rFonts w:eastAsiaTheme="minorHAnsi" w:cstheme="minorBidi"/>
                <w:szCs w:val="24"/>
              </w:rPr>
              <w:t xml:space="preserve">Annual </w:t>
            </w:r>
            <w:r>
              <w:rPr>
                <w:rFonts w:eastAsiaTheme="minorHAnsi" w:cstheme="minorBidi"/>
                <w:szCs w:val="24"/>
              </w:rPr>
              <w:t xml:space="preserve">special use </w:t>
            </w:r>
            <w:r w:rsidRPr="006F1267">
              <w:rPr>
                <w:rFonts w:eastAsiaTheme="minorHAnsi" w:cstheme="minorBidi"/>
                <w:szCs w:val="24"/>
              </w:rPr>
              <w:t xml:space="preserve">permit </w:t>
            </w:r>
            <w:r>
              <w:rPr>
                <w:rFonts w:eastAsiaTheme="minorHAnsi" w:cstheme="minorBidi"/>
                <w:szCs w:val="24"/>
              </w:rPr>
              <w:t>fee</w:t>
            </w:r>
          </w:p>
        </w:tc>
        <w:tc>
          <w:tcPr>
            <w:tcW w:w="4642" w:type="dxa"/>
          </w:tcPr>
          <w:p w14:paraId="2FA2E1BF" w14:textId="77777777" w:rsidR="00D42AA5" w:rsidRPr="006F1267" w:rsidRDefault="00D42AA5" w:rsidP="00BB255F">
            <w:pPr>
              <w:widowControl/>
              <w:autoSpaceDE/>
              <w:autoSpaceDN/>
              <w:adjustRightInd/>
              <w:rPr>
                <w:rFonts w:eastAsiaTheme="minorHAnsi" w:cstheme="minorBidi"/>
                <w:szCs w:val="24"/>
              </w:rPr>
            </w:pPr>
            <w:r>
              <w:rPr>
                <w:rFonts w:eastAsiaTheme="minorHAnsi" w:cstheme="minorBidi"/>
                <w:szCs w:val="24"/>
              </w:rPr>
              <w:t>$5,000</w:t>
            </w:r>
          </w:p>
        </w:tc>
      </w:tr>
      <w:tr w:rsidR="00D42AA5" w:rsidRPr="006F1267" w14:paraId="7B64ABB5" w14:textId="77777777" w:rsidTr="00251689">
        <w:trPr>
          <w:trHeight w:val="280"/>
        </w:trPr>
        <w:tc>
          <w:tcPr>
            <w:tcW w:w="4640" w:type="dxa"/>
          </w:tcPr>
          <w:p w14:paraId="25645488" w14:textId="77777777" w:rsidR="00D42AA5" w:rsidRPr="006F1267" w:rsidRDefault="00D42AA5" w:rsidP="00BB255F">
            <w:pPr>
              <w:widowControl/>
              <w:autoSpaceDE/>
              <w:autoSpaceDN/>
              <w:adjustRightInd/>
              <w:rPr>
                <w:rFonts w:eastAsiaTheme="minorHAnsi" w:cstheme="minorBidi"/>
                <w:szCs w:val="24"/>
              </w:rPr>
            </w:pPr>
            <w:r w:rsidRPr="006F1267">
              <w:rPr>
                <w:rFonts w:eastAsiaTheme="minorHAnsi" w:cstheme="minorBidi"/>
                <w:szCs w:val="24"/>
              </w:rPr>
              <w:t>Monthly fee for each space occupied in a month for a period(s) aggregating more than 15 days</w:t>
            </w:r>
          </w:p>
        </w:tc>
        <w:tc>
          <w:tcPr>
            <w:tcW w:w="4642" w:type="dxa"/>
          </w:tcPr>
          <w:p w14:paraId="150BA925" w14:textId="77777777" w:rsidR="00D42AA5" w:rsidRPr="006F1267" w:rsidRDefault="00D42AA5" w:rsidP="00BB255F">
            <w:pPr>
              <w:widowControl/>
              <w:autoSpaceDE/>
              <w:autoSpaceDN/>
              <w:adjustRightInd/>
              <w:rPr>
                <w:rFonts w:eastAsiaTheme="minorHAnsi" w:cstheme="minorBidi"/>
                <w:szCs w:val="24"/>
              </w:rPr>
            </w:pPr>
            <w:r w:rsidRPr="006F1267">
              <w:rPr>
                <w:rFonts w:eastAsiaTheme="minorHAnsi" w:cstheme="minorBidi"/>
                <w:szCs w:val="24"/>
              </w:rPr>
              <w:t>$200</w:t>
            </w:r>
          </w:p>
        </w:tc>
      </w:tr>
      <w:tr w:rsidR="00BB255F" w:rsidRPr="006F1267" w14:paraId="34CDC42A" w14:textId="77777777" w:rsidTr="00251689">
        <w:trPr>
          <w:trHeight w:val="280"/>
        </w:trPr>
        <w:tc>
          <w:tcPr>
            <w:tcW w:w="9282" w:type="dxa"/>
            <w:gridSpan w:val="2"/>
            <w:shd w:val="clear" w:color="auto" w:fill="E7E6E6" w:themeFill="background2"/>
          </w:tcPr>
          <w:p w14:paraId="601C3297"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b/>
                <w:szCs w:val="24"/>
              </w:rPr>
              <w:t xml:space="preserve">Site plan review payment schedule </w:t>
            </w:r>
          </w:p>
        </w:tc>
      </w:tr>
      <w:tr w:rsidR="00BB255F" w:rsidRPr="006F1267" w14:paraId="06C6183E" w14:textId="77777777" w:rsidTr="00251689">
        <w:trPr>
          <w:trHeight w:val="280"/>
        </w:trPr>
        <w:tc>
          <w:tcPr>
            <w:tcW w:w="4640" w:type="dxa"/>
          </w:tcPr>
          <w:p w14:paraId="54EB5C05"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Under 1 land-disturbed acre</w:t>
            </w:r>
          </w:p>
        </w:tc>
        <w:tc>
          <w:tcPr>
            <w:tcW w:w="4642" w:type="dxa"/>
          </w:tcPr>
          <w:p w14:paraId="643600B5"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$300</w:t>
            </w:r>
          </w:p>
        </w:tc>
      </w:tr>
      <w:tr w:rsidR="00BB255F" w:rsidRPr="006F1267" w14:paraId="403DFEA7" w14:textId="77777777" w:rsidTr="00251689">
        <w:trPr>
          <w:trHeight w:val="280"/>
        </w:trPr>
        <w:tc>
          <w:tcPr>
            <w:tcW w:w="4640" w:type="dxa"/>
          </w:tcPr>
          <w:p w14:paraId="789CB8FE"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Under 2 land-disturbed acres</w:t>
            </w:r>
          </w:p>
        </w:tc>
        <w:tc>
          <w:tcPr>
            <w:tcW w:w="4642" w:type="dxa"/>
          </w:tcPr>
          <w:p w14:paraId="2F71EA80"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$450</w:t>
            </w:r>
          </w:p>
        </w:tc>
      </w:tr>
      <w:tr w:rsidR="00BB255F" w:rsidRPr="006F1267" w14:paraId="26AB87AB" w14:textId="77777777" w:rsidTr="00251689">
        <w:trPr>
          <w:trHeight w:val="280"/>
        </w:trPr>
        <w:tc>
          <w:tcPr>
            <w:tcW w:w="4640" w:type="dxa"/>
          </w:tcPr>
          <w:p w14:paraId="255F1174"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Under 3 land-disturbed acres</w:t>
            </w:r>
          </w:p>
        </w:tc>
        <w:tc>
          <w:tcPr>
            <w:tcW w:w="4642" w:type="dxa"/>
          </w:tcPr>
          <w:p w14:paraId="4B2D5F3D"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$750</w:t>
            </w:r>
          </w:p>
        </w:tc>
      </w:tr>
      <w:tr w:rsidR="00BB255F" w:rsidRPr="006F1267" w14:paraId="0CD6A2A6" w14:textId="77777777" w:rsidTr="00251689">
        <w:trPr>
          <w:trHeight w:val="280"/>
        </w:trPr>
        <w:tc>
          <w:tcPr>
            <w:tcW w:w="4640" w:type="dxa"/>
          </w:tcPr>
          <w:p w14:paraId="1D80832A"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Under 4 land-disturbed acres</w:t>
            </w:r>
          </w:p>
        </w:tc>
        <w:tc>
          <w:tcPr>
            <w:tcW w:w="4642" w:type="dxa"/>
          </w:tcPr>
          <w:p w14:paraId="6634A624"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$1,250</w:t>
            </w:r>
          </w:p>
        </w:tc>
      </w:tr>
      <w:tr w:rsidR="00BB255F" w:rsidRPr="006F1267" w14:paraId="1A996EFF" w14:textId="77777777" w:rsidTr="00251689">
        <w:trPr>
          <w:trHeight w:val="280"/>
        </w:trPr>
        <w:tc>
          <w:tcPr>
            <w:tcW w:w="4640" w:type="dxa"/>
          </w:tcPr>
          <w:p w14:paraId="212A7F8A"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Under 5 land-disturbed acres</w:t>
            </w:r>
          </w:p>
        </w:tc>
        <w:tc>
          <w:tcPr>
            <w:tcW w:w="4642" w:type="dxa"/>
          </w:tcPr>
          <w:p w14:paraId="766BA4AD"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$1,750</w:t>
            </w:r>
          </w:p>
        </w:tc>
      </w:tr>
      <w:tr w:rsidR="00BB255F" w:rsidRPr="006F1267" w14:paraId="036B3BC6" w14:textId="77777777" w:rsidTr="00251689">
        <w:trPr>
          <w:trHeight w:val="280"/>
        </w:trPr>
        <w:tc>
          <w:tcPr>
            <w:tcW w:w="4640" w:type="dxa"/>
          </w:tcPr>
          <w:p w14:paraId="0B43E0B7"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Under 6 land-disturbed acres</w:t>
            </w:r>
          </w:p>
        </w:tc>
        <w:tc>
          <w:tcPr>
            <w:tcW w:w="4642" w:type="dxa"/>
          </w:tcPr>
          <w:p w14:paraId="4610892C"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$2,250</w:t>
            </w:r>
          </w:p>
        </w:tc>
      </w:tr>
      <w:tr w:rsidR="00BB255F" w:rsidRPr="006F1267" w14:paraId="17AFD31B" w14:textId="77777777" w:rsidTr="00251689">
        <w:trPr>
          <w:trHeight w:val="280"/>
        </w:trPr>
        <w:tc>
          <w:tcPr>
            <w:tcW w:w="4640" w:type="dxa"/>
          </w:tcPr>
          <w:p w14:paraId="43E0C5CA"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Over 6 land-disturbed acres</w:t>
            </w:r>
          </w:p>
        </w:tc>
        <w:tc>
          <w:tcPr>
            <w:tcW w:w="4642" w:type="dxa"/>
          </w:tcPr>
          <w:p w14:paraId="2110AC54"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$2,500</w:t>
            </w:r>
          </w:p>
        </w:tc>
      </w:tr>
      <w:tr w:rsidR="00BB255F" w:rsidRPr="006F1267" w14:paraId="78CF5D0B" w14:textId="77777777" w:rsidTr="00251689">
        <w:trPr>
          <w:trHeight w:val="280"/>
        </w:trPr>
        <w:tc>
          <w:tcPr>
            <w:tcW w:w="4640" w:type="dxa"/>
          </w:tcPr>
          <w:p w14:paraId="4F427C50"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Site plan review sketch (§§ 247-54(D)(1)(b), 247-46(C), and 247-34(F)(4)</w:t>
            </w:r>
          </w:p>
        </w:tc>
        <w:tc>
          <w:tcPr>
            <w:tcW w:w="4642" w:type="dxa"/>
          </w:tcPr>
          <w:p w14:paraId="44A7EA2B"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$125</w:t>
            </w:r>
          </w:p>
        </w:tc>
      </w:tr>
      <w:tr w:rsidR="00BB255F" w:rsidRPr="006F1267" w14:paraId="3506D8D3" w14:textId="77777777" w:rsidTr="00251689">
        <w:trPr>
          <w:trHeight w:val="280"/>
        </w:trPr>
        <w:tc>
          <w:tcPr>
            <w:tcW w:w="4640" w:type="dxa"/>
          </w:tcPr>
          <w:p w14:paraId="46315EA4"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Site plan application fee</w:t>
            </w:r>
          </w:p>
        </w:tc>
        <w:tc>
          <w:tcPr>
            <w:tcW w:w="4642" w:type="dxa"/>
          </w:tcPr>
          <w:p w14:paraId="6F0885ED"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 xml:space="preserve">$100 </w:t>
            </w:r>
          </w:p>
        </w:tc>
      </w:tr>
      <w:tr w:rsidR="009C63AC" w:rsidRPr="009C63AC" w14:paraId="68120FEE" w14:textId="77777777" w:rsidTr="009C63AC">
        <w:trPr>
          <w:trHeight w:val="280"/>
        </w:trPr>
        <w:tc>
          <w:tcPr>
            <w:tcW w:w="9282" w:type="dxa"/>
            <w:gridSpan w:val="2"/>
            <w:shd w:val="clear" w:color="auto" w:fill="E7E6E6" w:themeFill="background2"/>
          </w:tcPr>
          <w:p w14:paraId="62B8D6B7" w14:textId="77777777" w:rsidR="009C63AC" w:rsidRPr="009C63AC" w:rsidRDefault="009C63AC" w:rsidP="00BB255F">
            <w:pPr>
              <w:widowControl/>
              <w:autoSpaceDE/>
              <w:autoSpaceDN/>
              <w:adjustRightInd/>
              <w:rPr>
                <w:rFonts w:eastAsiaTheme="minorHAnsi" w:cstheme="minorBidi"/>
                <w:b/>
                <w:szCs w:val="24"/>
              </w:rPr>
            </w:pPr>
            <w:r w:rsidRPr="009C63AC">
              <w:rPr>
                <w:rFonts w:eastAsiaTheme="minorHAnsi" w:cstheme="minorBidi"/>
                <w:b/>
                <w:szCs w:val="24"/>
              </w:rPr>
              <w:t>Special use permits</w:t>
            </w:r>
          </w:p>
        </w:tc>
      </w:tr>
      <w:tr w:rsidR="009C63AC" w:rsidRPr="006F1267" w14:paraId="58B1F0A1" w14:textId="77777777" w:rsidTr="00251689">
        <w:trPr>
          <w:trHeight w:val="280"/>
        </w:trPr>
        <w:tc>
          <w:tcPr>
            <w:tcW w:w="4640" w:type="dxa"/>
          </w:tcPr>
          <w:p w14:paraId="17FA1B6B" w14:textId="361DA9B5" w:rsidR="009C63AC" w:rsidRDefault="009C63AC" w:rsidP="00BB255F">
            <w:pPr>
              <w:widowControl/>
              <w:autoSpaceDE/>
              <w:autoSpaceDN/>
              <w:adjustRightInd/>
              <w:rPr>
                <w:rFonts w:eastAsiaTheme="minorHAnsi" w:cstheme="minorBidi"/>
                <w:szCs w:val="24"/>
              </w:rPr>
            </w:pPr>
            <w:r>
              <w:rPr>
                <w:rFonts w:eastAsiaTheme="minorHAnsi" w:cstheme="minorBidi"/>
                <w:szCs w:val="24"/>
              </w:rPr>
              <w:t>Special use permit</w:t>
            </w:r>
            <w:ins w:id="11" w:author="Joel" w:date="2024-06-25T18:04:00Z">
              <w:r w:rsidR="000C18AC">
                <w:rPr>
                  <w:rFonts w:eastAsiaTheme="minorHAnsi" w:cstheme="minorBidi"/>
                  <w:szCs w:val="24"/>
                </w:rPr>
                <w:t xml:space="preserve"> application.</w:t>
              </w:r>
            </w:ins>
          </w:p>
        </w:tc>
        <w:tc>
          <w:tcPr>
            <w:tcW w:w="4642" w:type="dxa"/>
          </w:tcPr>
          <w:p w14:paraId="70FA984F" w14:textId="77777777" w:rsidR="009C63AC" w:rsidRPr="006F1267" w:rsidRDefault="009C63AC" w:rsidP="00BB255F">
            <w:pPr>
              <w:widowControl/>
              <w:autoSpaceDE/>
              <w:autoSpaceDN/>
              <w:adjustRightInd/>
              <w:rPr>
                <w:rFonts w:eastAsiaTheme="minorHAnsi" w:cstheme="minorBidi"/>
                <w:szCs w:val="24"/>
              </w:rPr>
            </w:pPr>
            <w:del w:id="12" w:author="Debbie Maurer" w:date="2024-05-28T14:33:00Z">
              <w:r w:rsidDel="00924387">
                <w:rPr>
                  <w:rFonts w:eastAsiaTheme="minorHAnsi" w:cstheme="minorBidi"/>
                  <w:szCs w:val="24"/>
                </w:rPr>
                <w:delText>$150</w:delText>
              </w:r>
            </w:del>
            <w:ins w:id="13" w:author="Debbie Maurer" w:date="2024-05-28T14:33:00Z">
              <w:r w:rsidR="00924387">
                <w:rPr>
                  <w:rFonts w:eastAsiaTheme="minorHAnsi" w:cstheme="minorBidi"/>
                  <w:szCs w:val="24"/>
                </w:rPr>
                <w:t>$300</w:t>
              </w:r>
            </w:ins>
            <w:r>
              <w:rPr>
                <w:rFonts w:eastAsiaTheme="minorHAnsi" w:cstheme="minorBidi"/>
                <w:szCs w:val="24"/>
              </w:rPr>
              <w:t xml:space="preserve"> </w:t>
            </w:r>
          </w:p>
        </w:tc>
      </w:tr>
      <w:tr w:rsidR="000C18AC" w:rsidRPr="006F1267" w14:paraId="3CCCD6F5" w14:textId="77777777" w:rsidTr="002A5AE7">
        <w:trPr>
          <w:trHeight w:val="280"/>
          <w:ins w:id="14" w:author="Joel" w:date="2024-06-25T18:05:00Z"/>
        </w:trPr>
        <w:tc>
          <w:tcPr>
            <w:tcW w:w="4640" w:type="dxa"/>
            <w:shd w:val="clear" w:color="auto" w:fill="auto"/>
          </w:tcPr>
          <w:p w14:paraId="46C76991" w14:textId="10CD7CFE" w:rsidR="000C18AC" w:rsidRDefault="000C18AC" w:rsidP="00BB255F">
            <w:pPr>
              <w:widowControl/>
              <w:autoSpaceDE/>
              <w:autoSpaceDN/>
              <w:adjustRightInd/>
              <w:rPr>
                <w:ins w:id="15" w:author="Joel" w:date="2024-06-25T18:05:00Z"/>
                <w:rFonts w:eastAsiaTheme="minorHAnsi" w:cstheme="minorBidi"/>
                <w:szCs w:val="24"/>
              </w:rPr>
            </w:pPr>
            <w:ins w:id="16" w:author="Joel" w:date="2024-06-25T18:06:00Z">
              <w:r>
                <w:rPr>
                  <w:rFonts w:eastAsiaTheme="minorHAnsi" w:cstheme="minorBidi"/>
                  <w:szCs w:val="24"/>
                </w:rPr>
                <w:t>Special use permit annual review.</w:t>
              </w:r>
            </w:ins>
          </w:p>
        </w:tc>
        <w:tc>
          <w:tcPr>
            <w:tcW w:w="4642" w:type="dxa"/>
            <w:shd w:val="clear" w:color="auto" w:fill="auto"/>
          </w:tcPr>
          <w:p w14:paraId="6B29C739" w14:textId="71297681" w:rsidR="000C18AC" w:rsidDel="00924387" w:rsidRDefault="000C18AC" w:rsidP="00BB255F">
            <w:pPr>
              <w:widowControl/>
              <w:autoSpaceDE/>
              <w:autoSpaceDN/>
              <w:adjustRightInd/>
              <w:rPr>
                <w:ins w:id="17" w:author="Joel" w:date="2024-06-25T18:05:00Z"/>
                <w:rFonts w:eastAsiaTheme="minorHAnsi" w:cstheme="minorBidi"/>
                <w:szCs w:val="24"/>
              </w:rPr>
            </w:pPr>
            <w:ins w:id="18" w:author="Joel" w:date="2024-06-25T18:06:00Z">
              <w:r>
                <w:rPr>
                  <w:rFonts w:eastAsiaTheme="minorHAnsi" w:cstheme="minorBidi"/>
                  <w:szCs w:val="24"/>
                </w:rPr>
                <w:t>$300</w:t>
              </w:r>
            </w:ins>
          </w:p>
        </w:tc>
      </w:tr>
      <w:tr w:rsidR="00BB255F" w:rsidRPr="006F1267" w14:paraId="08DF8F4B" w14:textId="77777777" w:rsidTr="00251689">
        <w:trPr>
          <w:trHeight w:val="280"/>
        </w:trPr>
        <w:tc>
          <w:tcPr>
            <w:tcW w:w="9282" w:type="dxa"/>
            <w:gridSpan w:val="2"/>
            <w:shd w:val="clear" w:color="auto" w:fill="E7E6E6" w:themeFill="background2"/>
          </w:tcPr>
          <w:p w14:paraId="3D6939EA"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b/>
                <w:szCs w:val="24"/>
              </w:rPr>
              <w:t xml:space="preserve">Environmental SEQRA review </w:t>
            </w:r>
          </w:p>
        </w:tc>
      </w:tr>
      <w:tr w:rsidR="00BB255F" w:rsidRPr="006F1267" w14:paraId="4A66A607" w14:textId="77777777" w:rsidTr="00251689">
        <w:trPr>
          <w:trHeight w:val="280"/>
        </w:trPr>
        <w:tc>
          <w:tcPr>
            <w:tcW w:w="4640" w:type="dxa"/>
          </w:tcPr>
          <w:p w14:paraId="0388D617"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Short Environmental Assessment Form (SEAF)</w:t>
            </w:r>
          </w:p>
        </w:tc>
        <w:tc>
          <w:tcPr>
            <w:tcW w:w="4642" w:type="dxa"/>
          </w:tcPr>
          <w:p w14:paraId="3389D96B" w14:textId="77777777" w:rsidR="00BB255F" w:rsidRPr="006F1267" w:rsidRDefault="00BB255F" w:rsidP="00BB255F">
            <w:pPr>
              <w:widowControl/>
              <w:autoSpaceDE/>
              <w:autoSpaceDN/>
              <w:adjustRightInd/>
              <w:rPr>
                <w:rFonts w:eastAsiaTheme="minorHAnsi" w:cstheme="minorBidi"/>
                <w:szCs w:val="24"/>
              </w:rPr>
            </w:pPr>
            <w:del w:id="19" w:author="Debbie Maurer" w:date="2024-05-28T14:33:00Z">
              <w:r w:rsidRPr="006F1267" w:rsidDel="00924387">
                <w:rPr>
                  <w:rFonts w:eastAsiaTheme="minorHAnsi" w:cstheme="minorBidi"/>
                  <w:szCs w:val="24"/>
                </w:rPr>
                <w:delText>$100</w:delText>
              </w:r>
            </w:del>
            <w:ins w:id="20" w:author="Debbie Maurer" w:date="2024-05-28T14:33:00Z">
              <w:r w:rsidR="00924387">
                <w:rPr>
                  <w:rFonts w:eastAsiaTheme="minorHAnsi" w:cstheme="minorBidi"/>
                  <w:szCs w:val="24"/>
                </w:rPr>
                <w:t>$200</w:t>
              </w:r>
            </w:ins>
          </w:p>
        </w:tc>
      </w:tr>
      <w:tr w:rsidR="00BB255F" w:rsidRPr="006F1267" w14:paraId="725D124D" w14:textId="77777777" w:rsidTr="00251689">
        <w:trPr>
          <w:trHeight w:val="280"/>
        </w:trPr>
        <w:tc>
          <w:tcPr>
            <w:tcW w:w="4640" w:type="dxa"/>
          </w:tcPr>
          <w:p w14:paraId="5EFC314F" w14:textId="77777777" w:rsidR="00BB255F" w:rsidRPr="006F1267" w:rsidRDefault="00BB255F" w:rsidP="00BB255F">
            <w:pPr>
              <w:widowControl/>
              <w:autoSpaceDE/>
              <w:autoSpaceDN/>
              <w:adjustRightInd/>
              <w:rPr>
                <w:rFonts w:eastAsiaTheme="minorHAnsi" w:cstheme="minorBidi"/>
                <w:szCs w:val="24"/>
              </w:rPr>
            </w:pPr>
            <w:r w:rsidRPr="006F1267">
              <w:rPr>
                <w:rFonts w:eastAsiaTheme="minorHAnsi" w:cstheme="minorBidi"/>
                <w:szCs w:val="24"/>
              </w:rPr>
              <w:t>Long Environmental Assessment Form (LEAF)</w:t>
            </w:r>
          </w:p>
        </w:tc>
        <w:tc>
          <w:tcPr>
            <w:tcW w:w="4642" w:type="dxa"/>
          </w:tcPr>
          <w:p w14:paraId="0BFC8A94" w14:textId="77777777" w:rsidR="00BB255F" w:rsidRPr="006F1267" w:rsidRDefault="00BB255F" w:rsidP="00BB255F">
            <w:pPr>
              <w:widowControl/>
              <w:autoSpaceDE/>
              <w:autoSpaceDN/>
              <w:adjustRightInd/>
              <w:rPr>
                <w:rFonts w:eastAsiaTheme="minorHAnsi" w:cstheme="minorBidi"/>
                <w:szCs w:val="24"/>
              </w:rPr>
            </w:pPr>
            <w:del w:id="21" w:author="Debbie Maurer" w:date="2024-05-28T14:33:00Z">
              <w:r w:rsidRPr="006F1267" w:rsidDel="00924387">
                <w:rPr>
                  <w:rFonts w:eastAsiaTheme="minorHAnsi" w:cstheme="minorBidi"/>
                  <w:szCs w:val="24"/>
                </w:rPr>
                <w:delText>$300</w:delText>
              </w:r>
            </w:del>
            <w:ins w:id="22" w:author="Debbie Maurer" w:date="2024-05-28T14:33:00Z">
              <w:r w:rsidR="00924387">
                <w:rPr>
                  <w:rFonts w:eastAsiaTheme="minorHAnsi" w:cstheme="minorBidi"/>
                  <w:szCs w:val="24"/>
                </w:rPr>
                <w:t>$500</w:t>
              </w:r>
            </w:ins>
          </w:p>
        </w:tc>
      </w:tr>
      <w:tr w:rsidR="009648BA" w:rsidRPr="006F1267" w14:paraId="02CC02A8" w14:textId="77777777" w:rsidTr="00E904FB">
        <w:trPr>
          <w:trHeight w:val="280"/>
        </w:trPr>
        <w:tc>
          <w:tcPr>
            <w:tcW w:w="9282" w:type="dxa"/>
            <w:gridSpan w:val="2"/>
            <w:shd w:val="clear" w:color="auto" w:fill="E7E6E6" w:themeFill="background2"/>
          </w:tcPr>
          <w:p w14:paraId="7793F933" w14:textId="77777777" w:rsidR="009648BA" w:rsidRPr="006F1267" w:rsidRDefault="009648BA" w:rsidP="00E904FB">
            <w:pPr>
              <w:widowControl/>
              <w:autoSpaceDE/>
              <w:autoSpaceDN/>
              <w:adjustRightInd/>
              <w:rPr>
                <w:rFonts w:eastAsiaTheme="minorHAnsi" w:cstheme="minorBidi"/>
                <w:szCs w:val="24"/>
              </w:rPr>
            </w:pPr>
            <w:r w:rsidRPr="006F1267">
              <w:rPr>
                <w:rFonts w:eastAsiaTheme="minorHAnsi" w:cstheme="minorBidi"/>
                <w:b/>
                <w:szCs w:val="24"/>
              </w:rPr>
              <w:t>No permit obtained or delayed</w:t>
            </w:r>
          </w:p>
        </w:tc>
      </w:tr>
      <w:tr w:rsidR="009648BA" w:rsidRPr="006F1267" w14:paraId="63E4493F" w14:textId="77777777" w:rsidTr="00E904FB">
        <w:trPr>
          <w:trHeight w:val="280"/>
        </w:trPr>
        <w:tc>
          <w:tcPr>
            <w:tcW w:w="9282" w:type="dxa"/>
            <w:gridSpan w:val="2"/>
          </w:tcPr>
          <w:p w14:paraId="678E9483" w14:textId="77777777" w:rsidR="009648BA" w:rsidRPr="006F1267" w:rsidRDefault="009648BA" w:rsidP="00BB255F">
            <w:pPr>
              <w:widowControl/>
              <w:autoSpaceDE/>
              <w:autoSpaceDN/>
              <w:adjustRightInd/>
              <w:rPr>
                <w:rFonts w:eastAsiaTheme="minorHAnsi" w:cstheme="minorBidi"/>
                <w:szCs w:val="24"/>
              </w:rPr>
            </w:pPr>
            <w:r w:rsidRPr="006F1267">
              <w:rPr>
                <w:rFonts w:eastAsiaTheme="minorHAnsi" w:cstheme="minorBidi"/>
                <w:szCs w:val="24"/>
              </w:rPr>
              <w:t>In the event that work requiring a Building Permit is commenced without having the appropriate permit applied for, secured and obtained, or that work is commenced without having obtained a Contractor's license from the Town, said permit or license fees will be doubled. Each day is considered a separate violation.</w:t>
            </w:r>
          </w:p>
        </w:tc>
      </w:tr>
    </w:tbl>
    <w:p w14:paraId="47DAD6B2" w14:textId="77777777" w:rsidR="00990DBF" w:rsidRPr="006F1267" w:rsidRDefault="00990DBF" w:rsidP="00990DBF">
      <w:pPr>
        <w:widowControl/>
        <w:autoSpaceDE/>
        <w:autoSpaceDN/>
        <w:adjustRightInd/>
        <w:rPr>
          <w:rFonts w:eastAsiaTheme="minorHAnsi" w:cstheme="minorBidi"/>
          <w:szCs w:val="24"/>
        </w:rPr>
      </w:pPr>
      <w:r w:rsidRPr="006F1267">
        <w:rPr>
          <w:rFonts w:eastAsiaTheme="minorHAnsi" w:cstheme="minorBidi"/>
          <w:szCs w:val="24"/>
        </w:rPr>
        <w:t>*Cost includes certificate of occupancy, final</w:t>
      </w:r>
    </w:p>
    <w:p w14:paraId="316B3837" w14:textId="77777777" w:rsidR="00990DBF" w:rsidRPr="006F1267" w:rsidRDefault="00990DBF" w:rsidP="00990DBF">
      <w:pPr>
        <w:widowControl/>
        <w:autoSpaceDE/>
        <w:autoSpaceDN/>
        <w:adjustRightInd/>
        <w:rPr>
          <w:rFonts w:eastAsiaTheme="minorHAnsi" w:cstheme="minorBidi"/>
          <w:szCs w:val="24"/>
        </w:rPr>
      </w:pPr>
    </w:p>
    <w:p w14:paraId="79586FBE" w14:textId="77777777" w:rsidR="00990DBF" w:rsidRPr="006F1267" w:rsidRDefault="00990DBF" w:rsidP="00990DBF">
      <w:pPr>
        <w:widowControl/>
        <w:autoSpaceDE/>
        <w:autoSpaceDN/>
        <w:adjustRightInd/>
        <w:rPr>
          <w:rFonts w:eastAsiaTheme="minorHAnsi" w:cstheme="minorBidi"/>
          <w:b/>
          <w:szCs w:val="24"/>
        </w:rPr>
      </w:pPr>
      <w:r>
        <w:rPr>
          <w:rFonts w:eastAsiaTheme="minorHAnsi" w:cstheme="minorBidi"/>
          <w:b/>
          <w:szCs w:val="24"/>
        </w:rPr>
        <w:t>Fees for public hearings:</w:t>
      </w:r>
    </w:p>
    <w:p w14:paraId="50C3BD17" w14:textId="77777777" w:rsidR="00990DBF" w:rsidRPr="006F1267" w:rsidRDefault="00990DBF" w:rsidP="00990DBF">
      <w:pPr>
        <w:widowControl/>
        <w:autoSpaceDE/>
        <w:autoSpaceDN/>
        <w:adjustRightInd/>
        <w:rPr>
          <w:rFonts w:eastAsiaTheme="minorHAnsi" w:cstheme="minorBidi"/>
          <w:szCs w:val="24"/>
        </w:rPr>
      </w:pPr>
    </w:p>
    <w:tbl>
      <w:tblPr>
        <w:tblStyle w:val="TableGrid"/>
        <w:tblW w:w="0" w:type="auto"/>
        <w:tblLook w:val="04A0" w:firstRow="1" w:lastRow="0" w:firstColumn="1" w:lastColumn="0" w:noHBand="0" w:noVBand="1"/>
      </w:tblPr>
      <w:tblGrid>
        <w:gridCol w:w="4675"/>
        <w:gridCol w:w="4675"/>
      </w:tblGrid>
      <w:tr w:rsidR="00990DBF" w:rsidRPr="006F1267" w14:paraId="416AA9AB" w14:textId="77777777" w:rsidTr="00251689">
        <w:tc>
          <w:tcPr>
            <w:tcW w:w="4675" w:type="dxa"/>
            <w:shd w:val="clear" w:color="auto" w:fill="E7E6E6" w:themeFill="background2"/>
          </w:tcPr>
          <w:p w14:paraId="0039F8F2" w14:textId="77777777" w:rsidR="00990DBF" w:rsidRPr="006F1267" w:rsidRDefault="00990DBF" w:rsidP="00251689">
            <w:pPr>
              <w:widowControl/>
              <w:autoSpaceDE/>
              <w:autoSpaceDN/>
              <w:adjustRightInd/>
              <w:rPr>
                <w:rFonts w:eastAsiaTheme="minorHAnsi" w:cstheme="minorBidi"/>
                <w:b/>
                <w:szCs w:val="24"/>
              </w:rPr>
            </w:pPr>
            <w:r w:rsidRPr="006F1267">
              <w:rPr>
                <w:rFonts w:eastAsiaTheme="minorHAnsi" w:cstheme="minorBidi"/>
                <w:b/>
                <w:szCs w:val="24"/>
              </w:rPr>
              <w:t>Type</w:t>
            </w:r>
          </w:p>
        </w:tc>
        <w:tc>
          <w:tcPr>
            <w:tcW w:w="4675" w:type="dxa"/>
            <w:shd w:val="clear" w:color="auto" w:fill="E7E6E6" w:themeFill="background2"/>
          </w:tcPr>
          <w:p w14:paraId="4B100A5F" w14:textId="77777777" w:rsidR="00990DBF" w:rsidRPr="006F1267" w:rsidRDefault="00990DBF" w:rsidP="00251689">
            <w:pPr>
              <w:widowControl/>
              <w:autoSpaceDE/>
              <w:autoSpaceDN/>
              <w:adjustRightInd/>
              <w:rPr>
                <w:rFonts w:eastAsiaTheme="minorHAnsi" w:cstheme="minorBidi"/>
                <w:b/>
                <w:szCs w:val="24"/>
              </w:rPr>
            </w:pPr>
            <w:r w:rsidRPr="006F1267">
              <w:rPr>
                <w:rFonts w:eastAsiaTheme="minorHAnsi" w:cstheme="minorBidi"/>
                <w:b/>
                <w:szCs w:val="24"/>
              </w:rPr>
              <w:t>Fee</w:t>
            </w:r>
          </w:p>
        </w:tc>
      </w:tr>
      <w:tr w:rsidR="00990DBF" w:rsidRPr="006F1267" w14:paraId="55D9289F" w14:textId="77777777" w:rsidTr="00251689">
        <w:tc>
          <w:tcPr>
            <w:tcW w:w="4675" w:type="dxa"/>
          </w:tcPr>
          <w:p w14:paraId="33FBCE1A"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Zoning Board of Appeals </w:t>
            </w:r>
          </w:p>
        </w:tc>
        <w:tc>
          <w:tcPr>
            <w:tcW w:w="4675" w:type="dxa"/>
          </w:tcPr>
          <w:p w14:paraId="5E1E9223"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$125</w:t>
            </w:r>
          </w:p>
        </w:tc>
      </w:tr>
      <w:tr w:rsidR="00990DBF" w:rsidRPr="006F1267" w14:paraId="549938CC" w14:textId="77777777" w:rsidTr="00251689">
        <w:tc>
          <w:tcPr>
            <w:tcW w:w="4675" w:type="dxa"/>
          </w:tcPr>
          <w:p w14:paraId="06F848C9"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Planning Board</w:t>
            </w:r>
          </w:p>
        </w:tc>
        <w:tc>
          <w:tcPr>
            <w:tcW w:w="4675" w:type="dxa"/>
          </w:tcPr>
          <w:p w14:paraId="7E0D0582"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$125</w:t>
            </w:r>
          </w:p>
        </w:tc>
      </w:tr>
      <w:tr w:rsidR="00990DBF" w:rsidRPr="006F1267" w:rsidDel="00E904FB" w14:paraId="75B7FE83" w14:textId="45BF1376" w:rsidTr="00251689">
        <w:trPr>
          <w:del w:id="23" w:author="Joel" w:date="2024-06-29T12:35:00Z"/>
        </w:trPr>
        <w:tc>
          <w:tcPr>
            <w:tcW w:w="4675" w:type="dxa"/>
          </w:tcPr>
          <w:p w14:paraId="1524CB98" w14:textId="07EAD019" w:rsidR="00990DBF" w:rsidRPr="006F1267" w:rsidDel="00E904FB" w:rsidRDefault="00990DBF" w:rsidP="00251689">
            <w:pPr>
              <w:widowControl/>
              <w:autoSpaceDE/>
              <w:autoSpaceDN/>
              <w:adjustRightInd/>
              <w:rPr>
                <w:del w:id="24" w:author="Joel" w:date="2024-06-29T12:35:00Z"/>
                <w:rFonts w:eastAsiaTheme="minorHAnsi" w:cstheme="minorBidi"/>
                <w:szCs w:val="24"/>
              </w:rPr>
            </w:pPr>
            <w:del w:id="25" w:author="Joel" w:date="2024-06-29T12:35:00Z">
              <w:r w:rsidRPr="006F1267" w:rsidDel="00E904FB">
                <w:rPr>
                  <w:rFonts w:eastAsiaTheme="minorHAnsi" w:cstheme="minorBidi"/>
                  <w:szCs w:val="24"/>
                </w:rPr>
                <w:delText xml:space="preserve">Town Board </w:delText>
              </w:r>
            </w:del>
          </w:p>
        </w:tc>
        <w:tc>
          <w:tcPr>
            <w:tcW w:w="4675" w:type="dxa"/>
          </w:tcPr>
          <w:p w14:paraId="3FA345C2" w14:textId="0A8259E3" w:rsidR="00990DBF" w:rsidRPr="006F1267" w:rsidDel="00E904FB" w:rsidRDefault="00990DBF" w:rsidP="00251689">
            <w:pPr>
              <w:widowControl/>
              <w:autoSpaceDE/>
              <w:autoSpaceDN/>
              <w:adjustRightInd/>
              <w:rPr>
                <w:del w:id="26" w:author="Joel" w:date="2024-06-29T12:35:00Z"/>
                <w:rFonts w:eastAsiaTheme="minorHAnsi" w:cstheme="minorBidi"/>
                <w:szCs w:val="24"/>
              </w:rPr>
            </w:pPr>
            <w:del w:id="27" w:author="Joel" w:date="2024-06-29T12:35:00Z">
              <w:r w:rsidRPr="006F1267" w:rsidDel="00E904FB">
                <w:rPr>
                  <w:rFonts w:eastAsiaTheme="minorHAnsi" w:cstheme="minorBidi"/>
                  <w:szCs w:val="24"/>
                </w:rPr>
                <w:delText>$</w:delText>
              </w:r>
              <w:commentRangeStart w:id="28"/>
              <w:r w:rsidRPr="006F1267" w:rsidDel="00E904FB">
                <w:rPr>
                  <w:rFonts w:eastAsiaTheme="minorHAnsi" w:cstheme="minorBidi"/>
                  <w:szCs w:val="24"/>
                </w:rPr>
                <w:delText>125</w:delText>
              </w:r>
              <w:commentRangeEnd w:id="28"/>
              <w:r w:rsidR="00D06CF0" w:rsidDel="00E904FB">
                <w:rPr>
                  <w:rStyle w:val="CommentReference"/>
                </w:rPr>
                <w:commentReference w:id="28"/>
              </w:r>
            </w:del>
          </w:p>
        </w:tc>
      </w:tr>
    </w:tbl>
    <w:p w14:paraId="2EABDC08" w14:textId="77777777" w:rsidR="00990DBF" w:rsidRPr="006F1267" w:rsidRDefault="00990DBF" w:rsidP="00990DBF">
      <w:pPr>
        <w:widowControl/>
        <w:autoSpaceDE/>
        <w:autoSpaceDN/>
        <w:adjustRightInd/>
        <w:rPr>
          <w:rFonts w:eastAsiaTheme="minorHAnsi" w:cstheme="minorBidi"/>
          <w:szCs w:val="24"/>
        </w:rPr>
      </w:pPr>
    </w:p>
    <w:p w14:paraId="1224DCE0" w14:textId="77777777" w:rsidR="004B403B" w:rsidRDefault="004B403B" w:rsidP="00990DBF">
      <w:pPr>
        <w:widowControl/>
        <w:autoSpaceDE/>
        <w:autoSpaceDN/>
        <w:adjustRightInd/>
        <w:rPr>
          <w:rFonts w:eastAsiaTheme="minorHAnsi" w:cstheme="minorBidi"/>
          <w:b/>
          <w:szCs w:val="24"/>
        </w:rPr>
      </w:pPr>
    </w:p>
    <w:p w14:paraId="2B3A392B" w14:textId="77777777" w:rsidR="004B403B" w:rsidRDefault="004B403B" w:rsidP="00990DBF">
      <w:pPr>
        <w:widowControl/>
        <w:autoSpaceDE/>
        <w:autoSpaceDN/>
        <w:adjustRightInd/>
        <w:rPr>
          <w:rFonts w:eastAsiaTheme="minorHAnsi" w:cstheme="minorBidi"/>
          <w:b/>
          <w:szCs w:val="24"/>
        </w:rPr>
      </w:pPr>
    </w:p>
    <w:p w14:paraId="73AFFE82" w14:textId="77777777" w:rsidR="004B403B" w:rsidRDefault="004B403B" w:rsidP="00990DBF">
      <w:pPr>
        <w:widowControl/>
        <w:autoSpaceDE/>
        <w:autoSpaceDN/>
        <w:adjustRightInd/>
        <w:rPr>
          <w:rFonts w:eastAsiaTheme="minorHAnsi" w:cstheme="minorBidi"/>
          <w:b/>
          <w:szCs w:val="24"/>
        </w:rPr>
      </w:pPr>
    </w:p>
    <w:p w14:paraId="41C3C3E7" w14:textId="77777777" w:rsidR="00990DBF" w:rsidRPr="006F1267" w:rsidRDefault="00990DBF" w:rsidP="00990DBF">
      <w:pPr>
        <w:widowControl/>
        <w:autoSpaceDE/>
        <w:autoSpaceDN/>
        <w:adjustRightInd/>
        <w:rPr>
          <w:rFonts w:eastAsiaTheme="minorHAnsi" w:cstheme="minorBidi"/>
          <w:b/>
          <w:szCs w:val="24"/>
        </w:rPr>
      </w:pPr>
      <w:r>
        <w:rPr>
          <w:rFonts w:eastAsiaTheme="minorHAnsi" w:cstheme="minorBidi"/>
          <w:b/>
          <w:szCs w:val="24"/>
        </w:rPr>
        <w:t>Subdivision fees:</w:t>
      </w:r>
    </w:p>
    <w:p w14:paraId="0E3F465E" w14:textId="77777777" w:rsidR="00990DBF" w:rsidRPr="006F1267" w:rsidRDefault="00990DBF" w:rsidP="002A5AE7">
      <w:pPr>
        <w:widowControl/>
        <w:autoSpaceDE/>
        <w:autoSpaceDN/>
        <w:adjustRightInd/>
        <w:spacing w:line="259" w:lineRule="auto"/>
        <w:rPr>
          <w:rFonts w:eastAsiaTheme="minorHAnsi" w:cstheme="minorBidi"/>
          <w:color w:val="FF0000"/>
          <w:szCs w:val="24"/>
        </w:rPr>
      </w:pPr>
    </w:p>
    <w:tbl>
      <w:tblPr>
        <w:tblStyle w:val="TableGrid"/>
        <w:tblW w:w="0" w:type="auto"/>
        <w:tblLook w:val="04A0" w:firstRow="1" w:lastRow="0" w:firstColumn="1" w:lastColumn="0" w:noHBand="0" w:noVBand="1"/>
      </w:tblPr>
      <w:tblGrid>
        <w:gridCol w:w="4675"/>
        <w:gridCol w:w="4675"/>
      </w:tblGrid>
      <w:tr w:rsidR="00990DBF" w:rsidRPr="006F1267" w14:paraId="23743EAE" w14:textId="77777777" w:rsidTr="00251689">
        <w:tc>
          <w:tcPr>
            <w:tcW w:w="4675" w:type="dxa"/>
            <w:shd w:val="clear" w:color="auto" w:fill="E7E6E6" w:themeFill="background2"/>
          </w:tcPr>
          <w:p w14:paraId="2C7B48A2" w14:textId="77777777" w:rsidR="00990DBF" w:rsidRPr="006F1267" w:rsidRDefault="00990DBF" w:rsidP="00251689">
            <w:pPr>
              <w:widowControl/>
              <w:autoSpaceDE/>
              <w:autoSpaceDN/>
              <w:adjustRightInd/>
              <w:rPr>
                <w:rFonts w:eastAsiaTheme="minorHAnsi" w:cstheme="minorBidi"/>
                <w:b/>
                <w:szCs w:val="24"/>
              </w:rPr>
            </w:pPr>
            <w:r w:rsidRPr="006F1267">
              <w:rPr>
                <w:rFonts w:eastAsiaTheme="minorHAnsi" w:cstheme="minorBidi"/>
                <w:b/>
                <w:szCs w:val="24"/>
              </w:rPr>
              <w:t>Type</w:t>
            </w:r>
          </w:p>
        </w:tc>
        <w:tc>
          <w:tcPr>
            <w:tcW w:w="4675" w:type="dxa"/>
            <w:shd w:val="clear" w:color="auto" w:fill="E7E6E6" w:themeFill="background2"/>
          </w:tcPr>
          <w:p w14:paraId="109E4971" w14:textId="77777777" w:rsidR="00990DBF" w:rsidRPr="006F1267" w:rsidRDefault="00990DBF" w:rsidP="00251689">
            <w:pPr>
              <w:widowControl/>
              <w:autoSpaceDE/>
              <w:autoSpaceDN/>
              <w:adjustRightInd/>
              <w:rPr>
                <w:rFonts w:eastAsiaTheme="minorHAnsi" w:cstheme="minorBidi"/>
                <w:b/>
                <w:szCs w:val="24"/>
              </w:rPr>
            </w:pPr>
            <w:r w:rsidRPr="006F1267">
              <w:rPr>
                <w:rFonts w:eastAsiaTheme="minorHAnsi" w:cstheme="minorBidi"/>
                <w:b/>
                <w:szCs w:val="24"/>
              </w:rPr>
              <w:t>Fee</w:t>
            </w:r>
          </w:p>
        </w:tc>
      </w:tr>
      <w:tr w:rsidR="00990DBF" w:rsidRPr="006F1267" w14:paraId="28ED1116" w14:textId="77777777" w:rsidTr="00251689">
        <w:tc>
          <w:tcPr>
            <w:tcW w:w="9350" w:type="dxa"/>
            <w:gridSpan w:val="2"/>
            <w:shd w:val="clear" w:color="auto" w:fill="E7E6E6" w:themeFill="background2"/>
          </w:tcPr>
          <w:p w14:paraId="3D956FC1" w14:textId="77777777" w:rsidR="00990DBF" w:rsidRPr="006F1267" w:rsidRDefault="00990DBF" w:rsidP="00251689">
            <w:pPr>
              <w:widowControl/>
              <w:autoSpaceDE/>
              <w:autoSpaceDN/>
              <w:adjustRightInd/>
              <w:rPr>
                <w:rFonts w:eastAsiaTheme="minorHAnsi" w:cstheme="minorBidi"/>
                <w:b/>
                <w:szCs w:val="24"/>
              </w:rPr>
            </w:pPr>
            <w:r w:rsidRPr="006F1267">
              <w:rPr>
                <w:rFonts w:eastAsiaTheme="minorHAnsi" w:cstheme="minorBidi"/>
                <w:b/>
                <w:szCs w:val="24"/>
              </w:rPr>
              <w:t xml:space="preserve">Minor Subdivision </w:t>
            </w:r>
          </w:p>
        </w:tc>
      </w:tr>
      <w:tr w:rsidR="00990DBF" w:rsidRPr="006F1267" w14:paraId="051C7314" w14:textId="77777777" w:rsidTr="00251689">
        <w:tc>
          <w:tcPr>
            <w:tcW w:w="4675" w:type="dxa"/>
          </w:tcPr>
          <w:p w14:paraId="29B547E5"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Sketch plan application </w:t>
            </w:r>
          </w:p>
        </w:tc>
        <w:tc>
          <w:tcPr>
            <w:tcW w:w="4675" w:type="dxa"/>
          </w:tcPr>
          <w:p w14:paraId="2A93D9EF"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$30 per lot or dwelling unit, with a maximum of $75 </w:t>
            </w:r>
          </w:p>
        </w:tc>
      </w:tr>
      <w:tr w:rsidR="00990DBF" w:rsidRPr="006F1267" w14:paraId="3A81E7DB" w14:textId="77777777" w:rsidTr="00251689">
        <w:tc>
          <w:tcPr>
            <w:tcW w:w="4675" w:type="dxa"/>
          </w:tcPr>
          <w:p w14:paraId="2F778428"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Final plat submission </w:t>
            </w:r>
          </w:p>
        </w:tc>
        <w:tc>
          <w:tcPr>
            <w:tcW w:w="4675" w:type="dxa"/>
          </w:tcPr>
          <w:p w14:paraId="1715CDB9"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$25 per lot or dwelling unit, with a maximum of $100 (plus $125 for publication of hearing)</w:t>
            </w:r>
          </w:p>
        </w:tc>
      </w:tr>
      <w:tr w:rsidR="00990DBF" w:rsidRPr="006F1267" w14:paraId="590985E6" w14:textId="77777777" w:rsidTr="00251689">
        <w:tc>
          <w:tcPr>
            <w:tcW w:w="4675" w:type="dxa"/>
          </w:tcPr>
          <w:p w14:paraId="24A8987F"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Application fee </w:t>
            </w:r>
          </w:p>
        </w:tc>
        <w:tc>
          <w:tcPr>
            <w:tcW w:w="4675" w:type="dxa"/>
          </w:tcPr>
          <w:p w14:paraId="72EF151A"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$60 </w:t>
            </w:r>
          </w:p>
        </w:tc>
      </w:tr>
      <w:tr w:rsidR="00990DBF" w:rsidRPr="006F1267" w14:paraId="2BD4902D" w14:textId="77777777" w:rsidTr="00251689">
        <w:tc>
          <w:tcPr>
            <w:tcW w:w="9350" w:type="dxa"/>
            <w:gridSpan w:val="2"/>
            <w:shd w:val="clear" w:color="auto" w:fill="E7E6E6" w:themeFill="background2"/>
          </w:tcPr>
          <w:p w14:paraId="5D62A158"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b/>
                <w:szCs w:val="24"/>
              </w:rPr>
              <w:t xml:space="preserve">Major Subdivision </w:t>
            </w:r>
          </w:p>
        </w:tc>
      </w:tr>
      <w:tr w:rsidR="00990DBF" w:rsidRPr="006F1267" w14:paraId="2785BEFE" w14:textId="77777777" w:rsidTr="00251689">
        <w:tc>
          <w:tcPr>
            <w:tcW w:w="4675" w:type="dxa"/>
          </w:tcPr>
          <w:p w14:paraId="14ABD4B5"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Sketch plan application</w:t>
            </w:r>
          </w:p>
        </w:tc>
        <w:tc>
          <w:tcPr>
            <w:tcW w:w="4675" w:type="dxa"/>
          </w:tcPr>
          <w:p w14:paraId="1F0BECBD" w14:textId="7855240B" w:rsidR="00990DBF" w:rsidRPr="006F1267" w:rsidRDefault="00990DBF" w:rsidP="00924387">
            <w:pPr>
              <w:widowControl/>
              <w:autoSpaceDE/>
              <w:autoSpaceDN/>
              <w:adjustRightInd/>
              <w:rPr>
                <w:rFonts w:eastAsiaTheme="minorHAnsi" w:cstheme="minorBidi"/>
                <w:szCs w:val="24"/>
              </w:rPr>
            </w:pPr>
            <w:r w:rsidRPr="006F1267">
              <w:rPr>
                <w:rFonts w:eastAsiaTheme="minorHAnsi" w:cstheme="minorBidi"/>
                <w:szCs w:val="24"/>
              </w:rPr>
              <w:t xml:space="preserve">$30 per lot or dwelling unit, with a maximum of </w:t>
            </w:r>
            <w:del w:id="29" w:author="Debbie Maurer" w:date="2024-05-28T14:34:00Z">
              <w:r w:rsidRPr="006F1267" w:rsidDel="00924387">
                <w:rPr>
                  <w:rFonts w:eastAsiaTheme="minorHAnsi" w:cstheme="minorBidi"/>
                  <w:szCs w:val="24"/>
                </w:rPr>
                <w:delText>$450</w:delText>
              </w:r>
            </w:del>
            <w:ins w:id="30" w:author="Debbie Maurer" w:date="2024-05-28T14:34:00Z">
              <w:r w:rsidR="00924387">
                <w:rPr>
                  <w:rFonts w:eastAsiaTheme="minorHAnsi" w:cstheme="minorBidi"/>
                  <w:szCs w:val="24"/>
                </w:rPr>
                <w:t>$750</w:t>
              </w:r>
            </w:ins>
          </w:p>
        </w:tc>
      </w:tr>
      <w:tr w:rsidR="00990DBF" w:rsidRPr="006F1267" w14:paraId="37C935C5" w14:textId="77777777" w:rsidTr="00251689">
        <w:tc>
          <w:tcPr>
            <w:tcW w:w="4675" w:type="dxa"/>
          </w:tcPr>
          <w:p w14:paraId="50FCCFD1"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Preliminary plat submission</w:t>
            </w:r>
          </w:p>
        </w:tc>
        <w:tc>
          <w:tcPr>
            <w:tcW w:w="4675" w:type="dxa"/>
          </w:tcPr>
          <w:p w14:paraId="0DBD71F3" w14:textId="77777777" w:rsidR="00990DBF" w:rsidRPr="006F1267" w:rsidRDefault="00990DBF" w:rsidP="00924387">
            <w:pPr>
              <w:widowControl/>
              <w:autoSpaceDE/>
              <w:autoSpaceDN/>
              <w:adjustRightInd/>
              <w:rPr>
                <w:rFonts w:eastAsiaTheme="minorHAnsi" w:cstheme="minorBidi"/>
                <w:szCs w:val="24"/>
              </w:rPr>
            </w:pPr>
            <w:del w:id="31" w:author="Debbie Maurer" w:date="2024-05-28T14:34:00Z">
              <w:r w:rsidRPr="006F1267" w:rsidDel="00924387">
                <w:rPr>
                  <w:rFonts w:eastAsiaTheme="minorHAnsi" w:cstheme="minorBidi"/>
                  <w:szCs w:val="24"/>
                </w:rPr>
                <w:delText>$1,500</w:delText>
              </w:r>
            </w:del>
            <w:ins w:id="32" w:author="Debbie Maurer" w:date="2024-05-28T14:34:00Z">
              <w:r w:rsidR="00924387">
                <w:rPr>
                  <w:rFonts w:eastAsiaTheme="minorHAnsi" w:cstheme="minorBidi"/>
                  <w:szCs w:val="24"/>
                </w:rPr>
                <w:t>$2,000</w:t>
              </w:r>
            </w:ins>
            <w:r w:rsidRPr="006F1267">
              <w:rPr>
                <w:rFonts w:eastAsiaTheme="minorHAnsi" w:cstheme="minorBidi"/>
                <w:szCs w:val="24"/>
              </w:rPr>
              <w:t xml:space="preserve"> or </w:t>
            </w:r>
            <w:del w:id="33" w:author="Debbie Maurer" w:date="2024-05-28T14:34:00Z">
              <w:r w:rsidRPr="006F1267" w:rsidDel="00924387">
                <w:rPr>
                  <w:rFonts w:eastAsiaTheme="minorHAnsi" w:cstheme="minorBidi"/>
                  <w:szCs w:val="24"/>
                </w:rPr>
                <w:delText>$75</w:delText>
              </w:r>
            </w:del>
            <w:ins w:id="34" w:author="Debbie Maurer" w:date="2024-05-28T14:34:00Z">
              <w:r w:rsidR="00924387">
                <w:rPr>
                  <w:rFonts w:eastAsiaTheme="minorHAnsi" w:cstheme="minorBidi"/>
                  <w:szCs w:val="24"/>
                </w:rPr>
                <w:t>$100</w:t>
              </w:r>
            </w:ins>
            <w:r w:rsidRPr="006F1267">
              <w:rPr>
                <w:rFonts w:eastAsiaTheme="minorHAnsi" w:cstheme="minorBidi"/>
                <w:szCs w:val="24"/>
              </w:rPr>
              <w:t xml:space="preserve"> per lot or dwelling unit, whichever is greater (plus $125 for publication of hearing)</w:t>
            </w:r>
          </w:p>
        </w:tc>
      </w:tr>
      <w:tr w:rsidR="00990DBF" w:rsidRPr="006F1267" w14:paraId="4466E72D" w14:textId="77777777" w:rsidTr="00251689">
        <w:tc>
          <w:tcPr>
            <w:tcW w:w="4675" w:type="dxa"/>
          </w:tcPr>
          <w:p w14:paraId="3D208CC6"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Final plat submission</w:t>
            </w:r>
          </w:p>
        </w:tc>
        <w:tc>
          <w:tcPr>
            <w:tcW w:w="4675" w:type="dxa"/>
          </w:tcPr>
          <w:p w14:paraId="24C56957" w14:textId="77777777" w:rsidR="00990DBF" w:rsidRPr="006F1267" w:rsidRDefault="00990DBF" w:rsidP="00924387">
            <w:pPr>
              <w:widowControl/>
              <w:autoSpaceDE/>
              <w:autoSpaceDN/>
              <w:adjustRightInd/>
              <w:rPr>
                <w:rFonts w:eastAsiaTheme="minorHAnsi" w:cstheme="minorBidi"/>
                <w:szCs w:val="24"/>
              </w:rPr>
            </w:pPr>
            <w:del w:id="35" w:author="Debbie Maurer" w:date="2024-05-28T14:34:00Z">
              <w:r w:rsidRPr="006F1267" w:rsidDel="00924387">
                <w:rPr>
                  <w:rFonts w:eastAsiaTheme="minorHAnsi" w:cstheme="minorBidi"/>
                  <w:szCs w:val="24"/>
                </w:rPr>
                <w:delText>$1,500</w:delText>
              </w:r>
            </w:del>
            <w:ins w:id="36" w:author="Debbie Maurer" w:date="2024-05-28T14:34:00Z">
              <w:r w:rsidR="00924387">
                <w:rPr>
                  <w:rFonts w:eastAsiaTheme="minorHAnsi" w:cstheme="minorBidi"/>
                  <w:szCs w:val="24"/>
                </w:rPr>
                <w:t>$2,000</w:t>
              </w:r>
            </w:ins>
            <w:r w:rsidRPr="006F1267">
              <w:rPr>
                <w:rFonts w:eastAsiaTheme="minorHAnsi" w:cstheme="minorBidi"/>
                <w:szCs w:val="24"/>
              </w:rPr>
              <w:t xml:space="preserve"> or </w:t>
            </w:r>
            <w:del w:id="37" w:author="Debbie Maurer" w:date="2024-05-28T14:35:00Z">
              <w:r w:rsidRPr="006F1267" w:rsidDel="00924387">
                <w:rPr>
                  <w:rFonts w:eastAsiaTheme="minorHAnsi" w:cstheme="minorBidi"/>
                  <w:szCs w:val="24"/>
                </w:rPr>
                <w:delText>$50</w:delText>
              </w:r>
            </w:del>
            <w:ins w:id="38" w:author="Debbie Maurer" w:date="2024-05-28T14:35:00Z">
              <w:r w:rsidR="00924387">
                <w:rPr>
                  <w:rFonts w:eastAsiaTheme="minorHAnsi" w:cstheme="minorBidi"/>
                  <w:szCs w:val="24"/>
                </w:rPr>
                <w:t>$75</w:t>
              </w:r>
            </w:ins>
            <w:r w:rsidRPr="006F1267">
              <w:rPr>
                <w:rFonts w:eastAsiaTheme="minorHAnsi" w:cstheme="minorBidi"/>
                <w:szCs w:val="24"/>
              </w:rPr>
              <w:t xml:space="preserve"> per lot or dwelling unit, whichever is greater (plus $125 for publication of hearing)</w:t>
            </w:r>
          </w:p>
        </w:tc>
      </w:tr>
      <w:tr w:rsidR="00990DBF" w:rsidRPr="006F1267" w14:paraId="40645BCC" w14:textId="77777777" w:rsidTr="00251689">
        <w:tc>
          <w:tcPr>
            <w:tcW w:w="4675" w:type="dxa"/>
          </w:tcPr>
          <w:p w14:paraId="3ABF8882"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Application fee</w:t>
            </w:r>
          </w:p>
        </w:tc>
        <w:tc>
          <w:tcPr>
            <w:tcW w:w="4675" w:type="dxa"/>
          </w:tcPr>
          <w:p w14:paraId="60E4B0ED"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$500</w:t>
            </w:r>
          </w:p>
        </w:tc>
      </w:tr>
      <w:tr w:rsidR="00990DBF" w:rsidRPr="006F1267" w14:paraId="53FC36CC" w14:textId="77777777" w:rsidTr="00251689">
        <w:tc>
          <w:tcPr>
            <w:tcW w:w="4675" w:type="dxa"/>
          </w:tcPr>
          <w:p w14:paraId="652289EF"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Recreation fee in lieu of parkland (major subdivisions only)</w:t>
            </w:r>
          </w:p>
        </w:tc>
        <w:tc>
          <w:tcPr>
            <w:tcW w:w="4675" w:type="dxa"/>
          </w:tcPr>
          <w:p w14:paraId="79127415"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$1,000 per lot </w:t>
            </w:r>
          </w:p>
        </w:tc>
      </w:tr>
    </w:tbl>
    <w:p w14:paraId="0DCF22FA" w14:textId="77777777" w:rsidR="00990DBF" w:rsidRPr="006F1267" w:rsidRDefault="00990DBF" w:rsidP="00990DBF">
      <w:pPr>
        <w:widowControl/>
        <w:autoSpaceDE/>
        <w:autoSpaceDN/>
        <w:adjustRightInd/>
        <w:spacing w:after="160" w:line="259" w:lineRule="auto"/>
        <w:rPr>
          <w:rFonts w:eastAsiaTheme="minorHAnsi" w:cstheme="minorBidi"/>
          <w:color w:val="FF0000"/>
          <w:szCs w:val="24"/>
        </w:rPr>
      </w:pPr>
    </w:p>
    <w:p w14:paraId="5E7D95C1" w14:textId="77777777" w:rsidR="00990DBF" w:rsidRPr="006F1267" w:rsidRDefault="00990DBF" w:rsidP="00990DBF">
      <w:pPr>
        <w:widowControl/>
        <w:autoSpaceDE/>
        <w:autoSpaceDN/>
        <w:adjustRightInd/>
        <w:rPr>
          <w:rFonts w:eastAsiaTheme="minorHAnsi" w:cstheme="minorBidi"/>
          <w:b/>
          <w:szCs w:val="24"/>
        </w:rPr>
      </w:pPr>
      <w:r>
        <w:rPr>
          <w:rFonts w:eastAsiaTheme="minorHAnsi" w:cstheme="minorBidi"/>
          <w:b/>
          <w:szCs w:val="24"/>
        </w:rPr>
        <w:t xml:space="preserve">Fees for </w:t>
      </w:r>
      <w:r w:rsidR="00902F04">
        <w:rPr>
          <w:rFonts w:eastAsiaTheme="minorHAnsi" w:cstheme="minorBidi"/>
          <w:b/>
          <w:szCs w:val="24"/>
        </w:rPr>
        <w:t xml:space="preserve">cellular </w:t>
      </w:r>
      <w:r>
        <w:rPr>
          <w:rFonts w:eastAsiaTheme="minorHAnsi" w:cstheme="minorBidi"/>
          <w:b/>
          <w:szCs w:val="24"/>
        </w:rPr>
        <w:t>communications towers:</w:t>
      </w:r>
    </w:p>
    <w:p w14:paraId="12E6EB27" w14:textId="77777777" w:rsidR="00990DBF" w:rsidRPr="006F1267" w:rsidRDefault="00990DBF" w:rsidP="00990DBF">
      <w:pPr>
        <w:widowControl/>
        <w:autoSpaceDE/>
        <w:autoSpaceDN/>
        <w:adjustRightInd/>
        <w:spacing w:after="160" w:line="259" w:lineRule="auto"/>
        <w:rPr>
          <w:rFonts w:eastAsiaTheme="minorHAnsi" w:cstheme="minorBidi"/>
          <w:color w:val="FF0000"/>
          <w:szCs w:val="24"/>
        </w:rPr>
      </w:pPr>
    </w:p>
    <w:p w14:paraId="3FD7E912" w14:textId="77777777" w:rsidR="00990DBF" w:rsidRPr="006F1267" w:rsidRDefault="00990DBF" w:rsidP="00990DBF">
      <w:pPr>
        <w:widowControl/>
        <w:numPr>
          <w:ilvl w:val="0"/>
          <w:numId w:val="7"/>
        </w:numPr>
        <w:autoSpaceDE/>
        <w:autoSpaceDN/>
        <w:adjustRightInd/>
        <w:spacing w:after="160" w:line="259" w:lineRule="auto"/>
        <w:contextualSpacing/>
        <w:rPr>
          <w:rFonts w:eastAsiaTheme="minorHAnsi" w:cstheme="minorBidi"/>
          <w:szCs w:val="24"/>
        </w:rPr>
      </w:pPr>
      <w:r w:rsidRPr="006F1267">
        <w:rPr>
          <w:rFonts w:eastAsiaTheme="minorHAnsi" w:cstheme="minorBidi"/>
          <w:szCs w:val="24"/>
        </w:rPr>
        <w:t>The fee for the construction and equipping of a tower shall be 1% of the cost of construction and equipping of the tower as estimated by the developer and verified by the Town; or the minimum fee shall be $2,000 and the maximum fee shall be $5,000.</w:t>
      </w:r>
    </w:p>
    <w:p w14:paraId="59153054" w14:textId="77777777" w:rsidR="00990DBF" w:rsidRPr="006F1267" w:rsidRDefault="00990DBF" w:rsidP="00990DBF">
      <w:pPr>
        <w:widowControl/>
        <w:autoSpaceDE/>
        <w:autoSpaceDN/>
        <w:adjustRightInd/>
        <w:spacing w:after="160" w:line="259" w:lineRule="auto"/>
        <w:ind w:left="720"/>
        <w:contextualSpacing/>
        <w:rPr>
          <w:rFonts w:eastAsiaTheme="minorHAnsi" w:cstheme="minorBidi"/>
          <w:szCs w:val="24"/>
        </w:rPr>
      </w:pPr>
    </w:p>
    <w:p w14:paraId="1CEBE9B9" w14:textId="77777777" w:rsidR="00990DBF" w:rsidRPr="006F1267" w:rsidRDefault="00990DBF" w:rsidP="00990DBF">
      <w:pPr>
        <w:widowControl/>
        <w:numPr>
          <w:ilvl w:val="0"/>
          <w:numId w:val="7"/>
        </w:numPr>
        <w:autoSpaceDE/>
        <w:autoSpaceDN/>
        <w:adjustRightInd/>
        <w:spacing w:after="160" w:line="259" w:lineRule="auto"/>
        <w:contextualSpacing/>
        <w:rPr>
          <w:rFonts w:eastAsiaTheme="minorHAnsi" w:cstheme="minorBidi"/>
          <w:szCs w:val="24"/>
        </w:rPr>
      </w:pPr>
      <w:r w:rsidRPr="006F1267">
        <w:rPr>
          <w:rFonts w:eastAsiaTheme="minorHAnsi" w:cstheme="minorBidi"/>
          <w:szCs w:val="24"/>
        </w:rPr>
        <w:t xml:space="preserve">Each construction, modification, or alteration of a tower shall require a permit and fee as stated above. </w:t>
      </w:r>
    </w:p>
    <w:p w14:paraId="21722491" w14:textId="77777777" w:rsidR="00990DBF" w:rsidRDefault="00990DBF" w:rsidP="00990DBF">
      <w:pPr>
        <w:widowControl/>
        <w:autoSpaceDE/>
        <w:autoSpaceDN/>
        <w:adjustRightInd/>
        <w:rPr>
          <w:rFonts w:eastAsiaTheme="minorHAnsi" w:cstheme="minorBidi"/>
          <w:b/>
          <w:szCs w:val="24"/>
        </w:rPr>
      </w:pPr>
    </w:p>
    <w:p w14:paraId="1DCC25B2" w14:textId="77777777" w:rsidR="00B97B61" w:rsidRDefault="00B97B61">
      <w:pPr>
        <w:widowControl/>
        <w:autoSpaceDE/>
        <w:autoSpaceDN/>
        <w:adjustRightInd/>
        <w:spacing w:after="160" w:line="259" w:lineRule="auto"/>
        <w:rPr>
          <w:ins w:id="39" w:author="Joel" w:date="2024-06-29T12:42:00Z"/>
          <w:rFonts w:eastAsiaTheme="minorHAnsi" w:cstheme="minorBidi"/>
          <w:b/>
          <w:szCs w:val="24"/>
        </w:rPr>
      </w:pPr>
      <w:ins w:id="40" w:author="Joel" w:date="2024-06-29T12:42:00Z">
        <w:r>
          <w:rPr>
            <w:rFonts w:eastAsiaTheme="minorHAnsi" w:cstheme="minorBidi"/>
            <w:b/>
            <w:szCs w:val="24"/>
          </w:rPr>
          <w:br w:type="page"/>
        </w:r>
      </w:ins>
    </w:p>
    <w:p w14:paraId="32F197A8" w14:textId="3B433EC7" w:rsidR="00990DBF" w:rsidRPr="006F1267" w:rsidRDefault="00990DBF" w:rsidP="00990DBF">
      <w:pPr>
        <w:widowControl/>
        <w:autoSpaceDE/>
        <w:autoSpaceDN/>
        <w:adjustRightInd/>
        <w:rPr>
          <w:rFonts w:eastAsiaTheme="minorHAnsi" w:cstheme="minorBidi"/>
          <w:b/>
          <w:szCs w:val="24"/>
        </w:rPr>
      </w:pPr>
      <w:r>
        <w:rPr>
          <w:rFonts w:eastAsiaTheme="minorHAnsi" w:cstheme="minorBidi"/>
          <w:b/>
          <w:szCs w:val="24"/>
        </w:rPr>
        <w:lastRenderedPageBreak/>
        <w:t>Stormwater management fees:</w:t>
      </w:r>
    </w:p>
    <w:p w14:paraId="7953DEB8" w14:textId="77777777" w:rsidR="00990DBF" w:rsidRPr="006F1267" w:rsidRDefault="00990DBF" w:rsidP="00990DBF">
      <w:pPr>
        <w:widowControl/>
        <w:autoSpaceDE/>
        <w:autoSpaceDN/>
        <w:adjustRightInd/>
        <w:rPr>
          <w:rFonts w:eastAsiaTheme="minorHAnsi" w:cstheme="minorBidi"/>
          <w:b/>
          <w:szCs w:val="24"/>
        </w:rPr>
      </w:pPr>
    </w:p>
    <w:p w14:paraId="21943F1E" w14:textId="77777777" w:rsidR="00990DBF" w:rsidRDefault="00990DBF" w:rsidP="00990DBF">
      <w:pPr>
        <w:widowControl/>
        <w:numPr>
          <w:ilvl w:val="0"/>
          <w:numId w:val="8"/>
        </w:numPr>
        <w:autoSpaceDE/>
        <w:autoSpaceDN/>
        <w:adjustRightInd/>
        <w:spacing w:after="160" w:line="259" w:lineRule="auto"/>
        <w:contextualSpacing/>
        <w:rPr>
          <w:rFonts w:eastAsiaTheme="minorHAnsi" w:cstheme="minorBidi"/>
          <w:szCs w:val="24"/>
        </w:rPr>
      </w:pPr>
      <w:r w:rsidRPr="006F1267">
        <w:rPr>
          <w:rFonts w:eastAsiaTheme="minorHAnsi" w:cstheme="minorBidi"/>
          <w:szCs w:val="24"/>
        </w:rPr>
        <w:t>Fees for land development activities. Any applicant submitting a Stormwater Pollution Prevention Plan (“SWPPP”) to the Town for a land development activity or land disturbance requiring a New York State Department of Environmental Conservation (“DEC”) State Pollution Discharge Elimination System (“SPDES”) construction permit shall submit a fee to the Town based upon the acreage of the entire development in accordance with the following schedule:</w:t>
      </w:r>
    </w:p>
    <w:p w14:paraId="4F46288E" w14:textId="77777777" w:rsidR="00BD1876" w:rsidRPr="006F1267" w:rsidRDefault="00BD1876" w:rsidP="00BD1876">
      <w:pPr>
        <w:widowControl/>
        <w:autoSpaceDE/>
        <w:autoSpaceDN/>
        <w:adjustRightInd/>
        <w:spacing w:after="160" w:line="259" w:lineRule="auto"/>
        <w:ind w:left="720"/>
        <w:contextualSpacing/>
        <w:rPr>
          <w:rFonts w:eastAsiaTheme="minorHAnsi" w:cstheme="minorBidi"/>
          <w:szCs w:val="24"/>
        </w:rPr>
      </w:pPr>
    </w:p>
    <w:tbl>
      <w:tblPr>
        <w:tblStyle w:val="TableGrid"/>
        <w:tblW w:w="0" w:type="auto"/>
        <w:tblLook w:val="04A0" w:firstRow="1" w:lastRow="0" w:firstColumn="1" w:lastColumn="0" w:noHBand="0" w:noVBand="1"/>
      </w:tblPr>
      <w:tblGrid>
        <w:gridCol w:w="4675"/>
        <w:gridCol w:w="4675"/>
      </w:tblGrid>
      <w:tr w:rsidR="00990DBF" w:rsidRPr="006F1267" w14:paraId="0DAEDA63" w14:textId="77777777" w:rsidTr="00251689">
        <w:tc>
          <w:tcPr>
            <w:tcW w:w="4675" w:type="dxa"/>
            <w:shd w:val="clear" w:color="auto" w:fill="E7E6E6" w:themeFill="background2"/>
          </w:tcPr>
          <w:p w14:paraId="518EB470" w14:textId="77777777" w:rsidR="00990DBF" w:rsidRPr="006F1267" w:rsidRDefault="00990DBF" w:rsidP="00251689">
            <w:pPr>
              <w:widowControl/>
              <w:autoSpaceDE/>
              <w:autoSpaceDN/>
              <w:adjustRightInd/>
              <w:rPr>
                <w:rFonts w:eastAsiaTheme="minorHAnsi" w:cstheme="minorBidi"/>
                <w:b/>
                <w:szCs w:val="24"/>
              </w:rPr>
            </w:pPr>
            <w:r w:rsidRPr="006F1267">
              <w:rPr>
                <w:rFonts w:eastAsiaTheme="minorHAnsi" w:cstheme="minorBidi"/>
                <w:b/>
                <w:szCs w:val="24"/>
              </w:rPr>
              <w:t xml:space="preserve">Acreage of Entire Development </w:t>
            </w:r>
          </w:p>
        </w:tc>
        <w:tc>
          <w:tcPr>
            <w:tcW w:w="4675" w:type="dxa"/>
            <w:shd w:val="clear" w:color="auto" w:fill="E7E6E6" w:themeFill="background2"/>
          </w:tcPr>
          <w:p w14:paraId="6AAD1942" w14:textId="77777777" w:rsidR="00990DBF" w:rsidRPr="006F1267" w:rsidRDefault="00990DBF" w:rsidP="00251689">
            <w:pPr>
              <w:widowControl/>
              <w:autoSpaceDE/>
              <w:autoSpaceDN/>
              <w:adjustRightInd/>
              <w:rPr>
                <w:rFonts w:eastAsiaTheme="minorHAnsi" w:cstheme="minorBidi"/>
                <w:b/>
                <w:szCs w:val="24"/>
              </w:rPr>
            </w:pPr>
            <w:r w:rsidRPr="006F1267">
              <w:rPr>
                <w:rFonts w:eastAsiaTheme="minorHAnsi" w:cstheme="minorBidi"/>
                <w:b/>
                <w:szCs w:val="24"/>
              </w:rPr>
              <w:t xml:space="preserve">SWPPP Review Fee </w:t>
            </w:r>
          </w:p>
        </w:tc>
      </w:tr>
      <w:tr w:rsidR="00990DBF" w:rsidRPr="006F1267" w14:paraId="0AA9462A" w14:textId="77777777" w:rsidTr="00251689">
        <w:tc>
          <w:tcPr>
            <w:tcW w:w="4675" w:type="dxa"/>
          </w:tcPr>
          <w:p w14:paraId="07FCC08A"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Under 5 acres </w:t>
            </w:r>
          </w:p>
        </w:tc>
        <w:tc>
          <w:tcPr>
            <w:tcW w:w="4675" w:type="dxa"/>
          </w:tcPr>
          <w:p w14:paraId="067326EF"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$650 </w:t>
            </w:r>
          </w:p>
        </w:tc>
      </w:tr>
      <w:tr w:rsidR="00990DBF" w:rsidRPr="006F1267" w14:paraId="2EF43E42" w14:textId="77777777" w:rsidTr="00251689">
        <w:tc>
          <w:tcPr>
            <w:tcW w:w="4675" w:type="dxa"/>
          </w:tcPr>
          <w:p w14:paraId="1AF57A99"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5 to 10 acres  </w:t>
            </w:r>
          </w:p>
        </w:tc>
        <w:tc>
          <w:tcPr>
            <w:tcW w:w="4675" w:type="dxa"/>
          </w:tcPr>
          <w:p w14:paraId="566D020B"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$1,000</w:t>
            </w:r>
          </w:p>
        </w:tc>
      </w:tr>
      <w:tr w:rsidR="00990DBF" w:rsidRPr="006F1267" w14:paraId="041A08BF" w14:textId="77777777" w:rsidTr="00251689">
        <w:tc>
          <w:tcPr>
            <w:tcW w:w="4675" w:type="dxa"/>
          </w:tcPr>
          <w:p w14:paraId="6B0530C8"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Over 10 acres  </w:t>
            </w:r>
          </w:p>
        </w:tc>
        <w:tc>
          <w:tcPr>
            <w:tcW w:w="4675" w:type="dxa"/>
          </w:tcPr>
          <w:p w14:paraId="412D5B72"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$1,000, plus $500 for every 5 acres above 10 acres </w:t>
            </w:r>
          </w:p>
        </w:tc>
      </w:tr>
    </w:tbl>
    <w:p w14:paraId="75CE432D" w14:textId="77777777" w:rsidR="00990DBF" w:rsidRPr="006F1267" w:rsidRDefault="00990DBF" w:rsidP="00990DBF">
      <w:pPr>
        <w:widowControl/>
        <w:autoSpaceDE/>
        <w:autoSpaceDN/>
        <w:adjustRightInd/>
        <w:spacing w:after="160" w:line="259" w:lineRule="auto"/>
        <w:rPr>
          <w:rFonts w:eastAsiaTheme="minorHAnsi" w:cstheme="minorBidi"/>
          <w:szCs w:val="24"/>
        </w:rPr>
      </w:pPr>
    </w:p>
    <w:tbl>
      <w:tblPr>
        <w:tblStyle w:val="TableGrid"/>
        <w:tblW w:w="0" w:type="auto"/>
        <w:tblLook w:val="04A0" w:firstRow="1" w:lastRow="0" w:firstColumn="1" w:lastColumn="0" w:noHBand="0" w:noVBand="1"/>
      </w:tblPr>
      <w:tblGrid>
        <w:gridCol w:w="4675"/>
        <w:gridCol w:w="4675"/>
      </w:tblGrid>
      <w:tr w:rsidR="00990DBF" w:rsidRPr="006F1267" w14:paraId="0F71B04C" w14:textId="77777777" w:rsidTr="00251689">
        <w:tc>
          <w:tcPr>
            <w:tcW w:w="4675" w:type="dxa"/>
            <w:shd w:val="clear" w:color="auto" w:fill="E7E6E6" w:themeFill="background2"/>
          </w:tcPr>
          <w:p w14:paraId="04F4139B" w14:textId="77777777" w:rsidR="00990DBF" w:rsidRPr="006F1267" w:rsidRDefault="00990DBF" w:rsidP="00251689">
            <w:pPr>
              <w:widowControl/>
              <w:autoSpaceDE/>
              <w:autoSpaceDN/>
              <w:adjustRightInd/>
              <w:rPr>
                <w:rFonts w:eastAsiaTheme="minorHAnsi" w:cstheme="minorBidi"/>
                <w:b/>
                <w:szCs w:val="24"/>
              </w:rPr>
            </w:pPr>
            <w:r w:rsidRPr="006F1267">
              <w:rPr>
                <w:rFonts w:eastAsiaTheme="minorHAnsi" w:cstheme="minorBidi"/>
                <w:b/>
                <w:szCs w:val="24"/>
              </w:rPr>
              <w:t xml:space="preserve">Acreage of Entire Development </w:t>
            </w:r>
          </w:p>
        </w:tc>
        <w:tc>
          <w:tcPr>
            <w:tcW w:w="4675" w:type="dxa"/>
            <w:shd w:val="clear" w:color="auto" w:fill="E7E6E6" w:themeFill="background2"/>
          </w:tcPr>
          <w:p w14:paraId="22A0D756" w14:textId="77777777" w:rsidR="00990DBF" w:rsidRPr="006F1267" w:rsidRDefault="00990DBF" w:rsidP="00251689">
            <w:pPr>
              <w:widowControl/>
              <w:autoSpaceDE/>
              <w:autoSpaceDN/>
              <w:adjustRightInd/>
              <w:rPr>
                <w:rFonts w:eastAsiaTheme="minorHAnsi" w:cstheme="minorBidi"/>
                <w:b/>
                <w:szCs w:val="24"/>
              </w:rPr>
            </w:pPr>
            <w:r w:rsidRPr="006F1267">
              <w:rPr>
                <w:rFonts w:eastAsiaTheme="minorHAnsi" w:cstheme="minorBidi"/>
                <w:b/>
                <w:szCs w:val="24"/>
              </w:rPr>
              <w:t xml:space="preserve">Inspection Fee </w:t>
            </w:r>
          </w:p>
        </w:tc>
      </w:tr>
      <w:tr w:rsidR="00990DBF" w:rsidRPr="006F1267" w14:paraId="523B8057" w14:textId="77777777" w:rsidTr="00251689">
        <w:tc>
          <w:tcPr>
            <w:tcW w:w="4675" w:type="dxa"/>
          </w:tcPr>
          <w:p w14:paraId="178513FA"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Under 5 acres </w:t>
            </w:r>
          </w:p>
        </w:tc>
        <w:tc>
          <w:tcPr>
            <w:tcW w:w="4675" w:type="dxa"/>
          </w:tcPr>
          <w:p w14:paraId="675C126B"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$2,750</w:t>
            </w:r>
          </w:p>
        </w:tc>
      </w:tr>
      <w:tr w:rsidR="00990DBF" w:rsidRPr="006F1267" w14:paraId="6060A047" w14:textId="77777777" w:rsidTr="00251689">
        <w:tc>
          <w:tcPr>
            <w:tcW w:w="4675" w:type="dxa"/>
          </w:tcPr>
          <w:p w14:paraId="4FB771E8"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5 to 10 acres  </w:t>
            </w:r>
          </w:p>
        </w:tc>
        <w:tc>
          <w:tcPr>
            <w:tcW w:w="4675" w:type="dxa"/>
          </w:tcPr>
          <w:p w14:paraId="4B99A520"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$3,750</w:t>
            </w:r>
          </w:p>
        </w:tc>
      </w:tr>
      <w:tr w:rsidR="00990DBF" w:rsidRPr="006F1267" w14:paraId="75BF2E7C" w14:textId="77777777" w:rsidTr="00251689">
        <w:tc>
          <w:tcPr>
            <w:tcW w:w="4675" w:type="dxa"/>
          </w:tcPr>
          <w:p w14:paraId="75F1B3F5"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Over 10 acres  </w:t>
            </w:r>
          </w:p>
        </w:tc>
        <w:tc>
          <w:tcPr>
            <w:tcW w:w="4675" w:type="dxa"/>
          </w:tcPr>
          <w:p w14:paraId="5491BAFC"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$6,500</w:t>
            </w:r>
          </w:p>
        </w:tc>
      </w:tr>
    </w:tbl>
    <w:p w14:paraId="42673C30" w14:textId="77777777" w:rsidR="00990DBF" w:rsidRPr="006F1267" w:rsidRDefault="00990DBF" w:rsidP="00990DBF">
      <w:pPr>
        <w:widowControl/>
        <w:autoSpaceDE/>
        <w:autoSpaceDN/>
        <w:adjustRightInd/>
        <w:spacing w:after="160" w:line="259" w:lineRule="auto"/>
        <w:rPr>
          <w:rFonts w:eastAsiaTheme="minorHAnsi" w:cstheme="minorBidi"/>
          <w:szCs w:val="24"/>
        </w:rPr>
      </w:pPr>
    </w:p>
    <w:p w14:paraId="0D7CE212" w14:textId="77777777" w:rsidR="00990DBF" w:rsidRDefault="00990DBF" w:rsidP="00990DBF">
      <w:pPr>
        <w:widowControl/>
        <w:numPr>
          <w:ilvl w:val="0"/>
          <w:numId w:val="8"/>
        </w:numPr>
        <w:autoSpaceDE/>
        <w:autoSpaceDN/>
        <w:adjustRightInd/>
        <w:spacing w:after="160" w:line="259" w:lineRule="auto"/>
        <w:contextualSpacing/>
        <w:rPr>
          <w:rFonts w:eastAsiaTheme="minorHAnsi" w:cstheme="minorBidi"/>
          <w:szCs w:val="24"/>
        </w:rPr>
      </w:pPr>
      <w:r w:rsidRPr="006F1267">
        <w:rPr>
          <w:rFonts w:eastAsiaTheme="minorHAnsi" w:cstheme="minorBidi"/>
          <w:szCs w:val="24"/>
        </w:rPr>
        <w:t xml:space="preserve">For all land development activities to be completed in multiple phases over time, the applicant, in addition to the fee provided above in Subsection A, shall pay the Town an additional $500 for each subsequent phase after the first phase of the project, to be paid prior to the start of construction of each subsequent phase.  </w:t>
      </w:r>
    </w:p>
    <w:p w14:paraId="0AF97DD8" w14:textId="77777777" w:rsidR="00CE3F77" w:rsidRDefault="00CE3F77" w:rsidP="00CE3F77">
      <w:pPr>
        <w:widowControl/>
        <w:autoSpaceDE/>
        <w:autoSpaceDN/>
        <w:adjustRightInd/>
        <w:spacing w:after="160" w:line="259" w:lineRule="auto"/>
        <w:ind w:left="720"/>
        <w:contextualSpacing/>
        <w:rPr>
          <w:rFonts w:eastAsiaTheme="minorHAnsi" w:cstheme="minorBidi"/>
          <w:szCs w:val="24"/>
        </w:rPr>
      </w:pPr>
    </w:p>
    <w:p w14:paraId="205D8EE1" w14:textId="77777777" w:rsidR="00CE3F77" w:rsidRPr="006F1267" w:rsidRDefault="00CE3F77" w:rsidP="00990DBF">
      <w:pPr>
        <w:widowControl/>
        <w:numPr>
          <w:ilvl w:val="0"/>
          <w:numId w:val="8"/>
        </w:numPr>
        <w:autoSpaceDE/>
        <w:autoSpaceDN/>
        <w:adjustRightInd/>
        <w:spacing w:after="160" w:line="259" w:lineRule="auto"/>
        <w:contextualSpacing/>
        <w:rPr>
          <w:rFonts w:eastAsiaTheme="minorHAnsi" w:cstheme="minorBidi"/>
          <w:szCs w:val="24"/>
        </w:rPr>
      </w:pPr>
      <w:r>
        <w:rPr>
          <w:rFonts w:eastAsiaTheme="minorHAnsi" w:cstheme="minorBidi"/>
          <w:szCs w:val="24"/>
        </w:rPr>
        <w:t xml:space="preserve">Drainage permit application review fee: $500  </w:t>
      </w:r>
    </w:p>
    <w:p w14:paraId="403F052F" w14:textId="77777777" w:rsidR="00990DBF" w:rsidRPr="006F1267" w:rsidRDefault="00990DBF" w:rsidP="00990DBF">
      <w:pPr>
        <w:widowControl/>
        <w:autoSpaceDE/>
        <w:autoSpaceDN/>
        <w:adjustRightInd/>
        <w:rPr>
          <w:rFonts w:eastAsiaTheme="minorHAnsi" w:cstheme="minorBidi"/>
          <w:b/>
          <w:szCs w:val="24"/>
        </w:rPr>
      </w:pPr>
    </w:p>
    <w:p w14:paraId="4CB6C5CC" w14:textId="77777777" w:rsidR="00990DBF" w:rsidRPr="006F1267" w:rsidRDefault="00990DBF" w:rsidP="00990DBF">
      <w:pPr>
        <w:widowControl/>
        <w:autoSpaceDE/>
        <w:autoSpaceDN/>
        <w:adjustRightInd/>
        <w:rPr>
          <w:rFonts w:eastAsiaTheme="minorHAnsi" w:cstheme="minorBidi"/>
          <w:b/>
          <w:szCs w:val="24"/>
        </w:rPr>
      </w:pPr>
      <w:r>
        <w:rPr>
          <w:rFonts w:eastAsiaTheme="minorHAnsi" w:cstheme="minorBidi"/>
          <w:b/>
          <w:szCs w:val="24"/>
        </w:rPr>
        <w:t>Dog licensing fees:</w:t>
      </w:r>
    </w:p>
    <w:p w14:paraId="1ACF0844" w14:textId="77777777" w:rsidR="00990DBF" w:rsidRPr="006F1267" w:rsidRDefault="00990DBF" w:rsidP="00990DBF">
      <w:pPr>
        <w:widowControl/>
        <w:autoSpaceDE/>
        <w:autoSpaceDN/>
        <w:adjustRightInd/>
        <w:rPr>
          <w:rFonts w:eastAsiaTheme="minorHAnsi" w:cstheme="minorBidi"/>
          <w:b/>
          <w:szCs w:val="24"/>
        </w:rPr>
      </w:pPr>
    </w:p>
    <w:p w14:paraId="137CD46D" w14:textId="77777777" w:rsidR="00990DBF" w:rsidRPr="006F1267" w:rsidRDefault="00990DBF" w:rsidP="00990DBF">
      <w:pPr>
        <w:widowControl/>
        <w:autoSpaceDE/>
        <w:autoSpaceDN/>
        <w:adjustRightInd/>
        <w:spacing w:after="160" w:line="259" w:lineRule="auto"/>
        <w:rPr>
          <w:rFonts w:eastAsiaTheme="minorHAnsi" w:cstheme="minorBidi"/>
          <w:szCs w:val="24"/>
        </w:rPr>
      </w:pPr>
      <w:r w:rsidRPr="006F1267">
        <w:rPr>
          <w:rFonts w:eastAsiaTheme="minorHAnsi" w:cstheme="minorBidi"/>
          <w:szCs w:val="24"/>
        </w:rPr>
        <w:t>Fees shall be as follows:</w:t>
      </w:r>
    </w:p>
    <w:tbl>
      <w:tblPr>
        <w:tblStyle w:val="TableGrid"/>
        <w:tblW w:w="0" w:type="auto"/>
        <w:tblLook w:val="04A0" w:firstRow="1" w:lastRow="0" w:firstColumn="1" w:lastColumn="0" w:noHBand="0" w:noVBand="1"/>
      </w:tblPr>
      <w:tblGrid>
        <w:gridCol w:w="4675"/>
        <w:gridCol w:w="4675"/>
      </w:tblGrid>
      <w:tr w:rsidR="00990DBF" w:rsidRPr="006F1267" w14:paraId="13D59ECE" w14:textId="77777777" w:rsidTr="00251689">
        <w:tc>
          <w:tcPr>
            <w:tcW w:w="4675" w:type="dxa"/>
            <w:shd w:val="clear" w:color="auto" w:fill="E7E6E6" w:themeFill="background2"/>
          </w:tcPr>
          <w:p w14:paraId="36EE0428" w14:textId="77777777" w:rsidR="00990DBF" w:rsidRPr="006F1267" w:rsidRDefault="00990DBF" w:rsidP="00251689">
            <w:pPr>
              <w:widowControl/>
              <w:autoSpaceDE/>
              <w:autoSpaceDN/>
              <w:adjustRightInd/>
              <w:rPr>
                <w:rFonts w:eastAsiaTheme="minorHAnsi" w:cstheme="minorBidi"/>
                <w:b/>
                <w:szCs w:val="24"/>
              </w:rPr>
            </w:pPr>
            <w:r w:rsidRPr="006F1267">
              <w:rPr>
                <w:rFonts w:eastAsiaTheme="minorHAnsi" w:cstheme="minorBidi"/>
                <w:b/>
                <w:szCs w:val="24"/>
              </w:rPr>
              <w:t>Type</w:t>
            </w:r>
          </w:p>
        </w:tc>
        <w:tc>
          <w:tcPr>
            <w:tcW w:w="4675" w:type="dxa"/>
            <w:shd w:val="clear" w:color="auto" w:fill="E7E6E6" w:themeFill="background2"/>
          </w:tcPr>
          <w:p w14:paraId="642252F6" w14:textId="77777777" w:rsidR="00990DBF" w:rsidRPr="006F1267" w:rsidRDefault="00990DBF" w:rsidP="00251689">
            <w:pPr>
              <w:widowControl/>
              <w:autoSpaceDE/>
              <w:autoSpaceDN/>
              <w:adjustRightInd/>
              <w:rPr>
                <w:rFonts w:eastAsiaTheme="minorHAnsi" w:cstheme="minorBidi"/>
                <w:b/>
                <w:szCs w:val="24"/>
              </w:rPr>
            </w:pPr>
            <w:r w:rsidRPr="006F1267">
              <w:rPr>
                <w:rFonts w:eastAsiaTheme="minorHAnsi" w:cstheme="minorBidi"/>
                <w:b/>
                <w:szCs w:val="24"/>
              </w:rPr>
              <w:t>Fee</w:t>
            </w:r>
          </w:p>
        </w:tc>
      </w:tr>
      <w:tr w:rsidR="00990DBF" w:rsidRPr="006F1267" w14:paraId="17B8E9BB" w14:textId="77777777" w:rsidTr="00251689">
        <w:tc>
          <w:tcPr>
            <w:tcW w:w="4675" w:type="dxa"/>
          </w:tcPr>
          <w:p w14:paraId="053A0CD9"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Spayed or neutered dog </w:t>
            </w:r>
          </w:p>
        </w:tc>
        <w:tc>
          <w:tcPr>
            <w:tcW w:w="4675" w:type="dxa"/>
          </w:tcPr>
          <w:p w14:paraId="1F0B834D"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$8</w:t>
            </w:r>
          </w:p>
        </w:tc>
      </w:tr>
      <w:tr w:rsidR="00990DBF" w:rsidRPr="006F1267" w14:paraId="5A35336E" w14:textId="77777777" w:rsidTr="00251689">
        <w:tc>
          <w:tcPr>
            <w:tcW w:w="4675" w:type="dxa"/>
          </w:tcPr>
          <w:p w14:paraId="2BEB6CB9"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Unsprayed or unneutered dog </w:t>
            </w:r>
          </w:p>
        </w:tc>
        <w:tc>
          <w:tcPr>
            <w:tcW w:w="4675" w:type="dxa"/>
          </w:tcPr>
          <w:p w14:paraId="01B6BB1F"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$20</w:t>
            </w:r>
          </w:p>
        </w:tc>
      </w:tr>
      <w:tr w:rsidR="00990DBF" w:rsidRPr="006F1267" w14:paraId="3BB3DBA4" w14:textId="77777777" w:rsidTr="00251689">
        <w:tc>
          <w:tcPr>
            <w:tcW w:w="4675" w:type="dxa"/>
          </w:tcPr>
          <w:p w14:paraId="4602F262"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Purebred license  </w:t>
            </w:r>
          </w:p>
        </w:tc>
        <w:tc>
          <w:tcPr>
            <w:tcW w:w="4675" w:type="dxa"/>
          </w:tcPr>
          <w:p w14:paraId="7A1967E6"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$25</w:t>
            </w:r>
          </w:p>
        </w:tc>
      </w:tr>
      <w:tr w:rsidR="00990DBF" w:rsidRPr="006F1267" w14:paraId="4E6C7647" w14:textId="77777777" w:rsidTr="00251689">
        <w:tc>
          <w:tcPr>
            <w:tcW w:w="4675" w:type="dxa"/>
          </w:tcPr>
          <w:p w14:paraId="7DFDEA6E"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Enumeration fee </w:t>
            </w:r>
          </w:p>
        </w:tc>
        <w:tc>
          <w:tcPr>
            <w:tcW w:w="4675" w:type="dxa"/>
          </w:tcPr>
          <w:p w14:paraId="11178596"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$25</w:t>
            </w:r>
          </w:p>
        </w:tc>
      </w:tr>
      <w:tr w:rsidR="00990DBF" w:rsidRPr="006F1267" w14:paraId="69511EEC" w14:textId="77777777" w:rsidTr="00251689">
        <w:tc>
          <w:tcPr>
            <w:tcW w:w="4675" w:type="dxa"/>
          </w:tcPr>
          <w:p w14:paraId="320250C5"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Replacement tag </w:t>
            </w:r>
          </w:p>
        </w:tc>
        <w:tc>
          <w:tcPr>
            <w:tcW w:w="4675" w:type="dxa"/>
          </w:tcPr>
          <w:p w14:paraId="1DE15A47"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$3 </w:t>
            </w:r>
          </w:p>
        </w:tc>
      </w:tr>
      <w:tr w:rsidR="00990DBF" w:rsidRPr="006F1267" w14:paraId="4D05DC8C" w14:textId="77777777" w:rsidTr="00251689">
        <w:tc>
          <w:tcPr>
            <w:tcW w:w="4675" w:type="dxa"/>
          </w:tcPr>
          <w:p w14:paraId="681C285C"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Late fee (60 days)</w:t>
            </w:r>
          </w:p>
        </w:tc>
        <w:tc>
          <w:tcPr>
            <w:tcW w:w="4675" w:type="dxa"/>
          </w:tcPr>
          <w:p w14:paraId="1B454F74"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$25</w:t>
            </w:r>
          </w:p>
        </w:tc>
      </w:tr>
      <w:tr w:rsidR="00E4164B" w:rsidRPr="006F1267" w14:paraId="0B8AECB3" w14:textId="77777777" w:rsidTr="00251689">
        <w:tc>
          <w:tcPr>
            <w:tcW w:w="4675" w:type="dxa"/>
          </w:tcPr>
          <w:p w14:paraId="74EAC4AB" w14:textId="77777777" w:rsidR="00E4164B" w:rsidRPr="006F1267" w:rsidRDefault="00E4164B" w:rsidP="00251689">
            <w:pPr>
              <w:widowControl/>
              <w:autoSpaceDE/>
              <w:autoSpaceDN/>
              <w:adjustRightInd/>
              <w:rPr>
                <w:rFonts w:eastAsiaTheme="minorHAnsi" w:cstheme="minorBidi"/>
                <w:szCs w:val="24"/>
              </w:rPr>
            </w:pPr>
            <w:r>
              <w:rPr>
                <w:rFonts w:eastAsiaTheme="minorHAnsi" w:cstheme="minorBidi"/>
                <w:szCs w:val="24"/>
              </w:rPr>
              <w:t xml:space="preserve">First impoundment </w:t>
            </w:r>
          </w:p>
        </w:tc>
        <w:tc>
          <w:tcPr>
            <w:tcW w:w="4675" w:type="dxa"/>
          </w:tcPr>
          <w:p w14:paraId="6D87BDD8" w14:textId="77777777" w:rsidR="00E4164B" w:rsidRPr="006F1267" w:rsidRDefault="00E4164B" w:rsidP="00251689">
            <w:pPr>
              <w:widowControl/>
              <w:autoSpaceDE/>
              <w:autoSpaceDN/>
              <w:adjustRightInd/>
              <w:rPr>
                <w:rFonts w:eastAsiaTheme="minorHAnsi" w:cstheme="minorBidi"/>
                <w:szCs w:val="24"/>
              </w:rPr>
            </w:pPr>
            <w:r>
              <w:rPr>
                <w:rFonts w:eastAsiaTheme="minorHAnsi" w:cstheme="minorBidi"/>
                <w:szCs w:val="24"/>
              </w:rPr>
              <w:t>No fee</w:t>
            </w:r>
          </w:p>
        </w:tc>
      </w:tr>
      <w:tr w:rsidR="00E4164B" w:rsidRPr="006F1267" w14:paraId="5B9C6301" w14:textId="77777777" w:rsidTr="00251689">
        <w:tc>
          <w:tcPr>
            <w:tcW w:w="4675" w:type="dxa"/>
          </w:tcPr>
          <w:p w14:paraId="6BA751C9" w14:textId="77777777" w:rsidR="00E4164B" w:rsidRDefault="00E4164B" w:rsidP="00251689">
            <w:pPr>
              <w:widowControl/>
              <w:autoSpaceDE/>
              <w:autoSpaceDN/>
              <w:adjustRightInd/>
              <w:rPr>
                <w:rFonts w:eastAsiaTheme="minorHAnsi" w:cstheme="minorBidi"/>
                <w:szCs w:val="24"/>
              </w:rPr>
            </w:pPr>
            <w:r>
              <w:rPr>
                <w:rFonts w:eastAsiaTheme="minorHAnsi" w:cstheme="minorBidi"/>
                <w:szCs w:val="24"/>
              </w:rPr>
              <w:t>All subsequent impoundments</w:t>
            </w:r>
          </w:p>
        </w:tc>
        <w:tc>
          <w:tcPr>
            <w:tcW w:w="4675" w:type="dxa"/>
          </w:tcPr>
          <w:p w14:paraId="0CF98628" w14:textId="77777777" w:rsidR="00E4164B" w:rsidRDefault="00E4164B" w:rsidP="00251689">
            <w:pPr>
              <w:widowControl/>
              <w:autoSpaceDE/>
              <w:autoSpaceDN/>
              <w:adjustRightInd/>
              <w:rPr>
                <w:rFonts w:eastAsiaTheme="minorHAnsi" w:cstheme="minorBidi"/>
                <w:szCs w:val="24"/>
              </w:rPr>
            </w:pPr>
            <w:r>
              <w:rPr>
                <w:rFonts w:eastAsiaTheme="minorHAnsi" w:cstheme="minorBidi"/>
                <w:szCs w:val="24"/>
              </w:rPr>
              <w:t xml:space="preserve">$50 </w:t>
            </w:r>
          </w:p>
        </w:tc>
      </w:tr>
    </w:tbl>
    <w:p w14:paraId="198EF93A" w14:textId="77777777" w:rsidR="00990DBF" w:rsidRPr="006F1267" w:rsidRDefault="00990DBF" w:rsidP="00990DBF">
      <w:pPr>
        <w:widowControl/>
        <w:autoSpaceDE/>
        <w:autoSpaceDN/>
        <w:adjustRightInd/>
        <w:spacing w:after="160" w:line="259" w:lineRule="auto"/>
        <w:rPr>
          <w:rFonts w:eastAsiaTheme="minorHAnsi" w:cstheme="minorBidi"/>
          <w:szCs w:val="24"/>
        </w:rPr>
      </w:pPr>
    </w:p>
    <w:p w14:paraId="3BCEE97E" w14:textId="77777777" w:rsidR="00B97B61" w:rsidRDefault="00B97B61" w:rsidP="00990DBF">
      <w:pPr>
        <w:widowControl/>
        <w:autoSpaceDE/>
        <w:autoSpaceDN/>
        <w:adjustRightInd/>
        <w:rPr>
          <w:ins w:id="41" w:author="Joel" w:date="2024-06-29T12:42:00Z"/>
          <w:rFonts w:eastAsiaTheme="minorHAnsi" w:cstheme="minorBidi"/>
          <w:b/>
          <w:szCs w:val="24"/>
        </w:rPr>
      </w:pPr>
    </w:p>
    <w:p w14:paraId="0BE059B9" w14:textId="77777777" w:rsidR="00B97B61" w:rsidRDefault="00B97B61" w:rsidP="00990DBF">
      <w:pPr>
        <w:widowControl/>
        <w:autoSpaceDE/>
        <w:autoSpaceDN/>
        <w:adjustRightInd/>
        <w:rPr>
          <w:ins w:id="42" w:author="Joel" w:date="2024-06-29T12:42:00Z"/>
          <w:rFonts w:eastAsiaTheme="minorHAnsi" w:cstheme="minorBidi"/>
          <w:b/>
          <w:szCs w:val="24"/>
        </w:rPr>
      </w:pPr>
    </w:p>
    <w:p w14:paraId="1CFBF413" w14:textId="77777777" w:rsidR="00990DBF" w:rsidRPr="006F1267" w:rsidRDefault="00990DBF" w:rsidP="00990DBF">
      <w:pPr>
        <w:widowControl/>
        <w:autoSpaceDE/>
        <w:autoSpaceDN/>
        <w:adjustRightInd/>
        <w:rPr>
          <w:rFonts w:eastAsiaTheme="minorHAnsi" w:cstheme="minorBidi"/>
          <w:b/>
          <w:szCs w:val="24"/>
        </w:rPr>
      </w:pPr>
      <w:r>
        <w:rPr>
          <w:rFonts w:eastAsiaTheme="minorHAnsi" w:cstheme="minorBidi"/>
          <w:b/>
          <w:szCs w:val="24"/>
        </w:rPr>
        <w:lastRenderedPageBreak/>
        <w:t>Miscellaneous water/sewer fees:</w:t>
      </w:r>
    </w:p>
    <w:p w14:paraId="08CF33C1" w14:textId="4E5A5FF9" w:rsidR="00990DBF" w:rsidRPr="006F1267" w:rsidRDefault="00990DBF" w:rsidP="002A5AE7">
      <w:pPr>
        <w:widowControl/>
        <w:autoSpaceDE/>
        <w:autoSpaceDN/>
        <w:adjustRightInd/>
        <w:spacing w:line="259" w:lineRule="auto"/>
        <w:rPr>
          <w:rFonts w:eastAsiaTheme="minorHAnsi" w:cstheme="minorBidi"/>
          <w:szCs w:val="24"/>
        </w:rPr>
      </w:pPr>
    </w:p>
    <w:p w14:paraId="3BFB4CD2" w14:textId="77777777" w:rsidR="00E904FB" w:rsidRDefault="00990DBF" w:rsidP="002A5AE7">
      <w:pPr>
        <w:widowControl/>
        <w:numPr>
          <w:ilvl w:val="0"/>
          <w:numId w:val="9"/>
        </w:numPr>
        <w:autoSpaceDE/>
        <w:autoSpaceDN/>
        <w:adjustRightInd/>
        <w:spacing w:line="259" w:lineRule="auto"/>
        <w:contextualSpacing/>
        <w:rPr>
          <w:ins w:id="43" w:author="Joel" w:date="2024-06-29T12:37:00Z"/>
          <w:rFonts w:eastAsiaTheme="minorHAnsi" w:cstheme="minorBidi"/>
          <w:szCs w:val="24"/>
        </w:rPr>
      </w:pPr>
      <w:r w:rsidRPr="006F1267">
        <w:rPr>
          <w:rFonts w:eastAsiaTheme="minorHAnsi" w:cstheme="minorBidi"/>
          <w:szCs w:val="24"/>
        </w:rPr>
        <w:t>Water Department:</w:t>
      </w:r>
    </w:p>
    <w:p w14:paraId="10012518" w14:textId="32BEE091" w:rsidR="00990DBF" w:rsidRPr="00E904FB" w:rsidRDefault="00990DBF" w:rsidP="002A5AE7">
      <w:pPr>
        <w:widowControl/>
        <w:autoSpaceDE/>
        <w:autoSpaceDN/>
        <w:adjustRightInd/>
        <w:spacing w:line="259" w:lineRule="auto"/>
        <w:ind w:left="360"/>
        <w:contextualSpacing/>
        <w:rPr>
          <w:rFonts w:eastAsiaTheme="minorHAnsi" w:cstheme="minorBidi"/>
          <w:szCs w:val="24"/>
        </w:rPr>
      </w:pPr>
      <w:del w:id="44" w:author="Joel" w:date="2024-06-29T12:36:00Z">
        <w:r w:rsidRPr="00E904FB" w:rsidDel="00E904FB">
          <w:rPr>
            <w:rFonts w:eastAsiaTheme="minorHAnsi" w:cstheme="minorBidi"/>
            <w:szCs w:val="24"/>
          </w:rPr>
          <w:delText xml:space="preserve"> </w:delText>
        </w:r>
      </w:del>
    </w:p>
    <w:p w14:paraId="16F8C31E" w14:textId="5ECC07A1" w:rsidR="00BD1876" w:rsidRPr="006F1267" w:rsidDel="00E904FB" w:rsidRDefault="00BD1876" w:rsidP="002A5AE7">
      <w:pPr>
        <w:widowControl/>
        <w:autoSpaceDE/>
        <w:autoSpaceDN/>
        <w:adjustRightInd/>
        <w:spacing w:after="160" w:line="259" w:lineRule="auto"/>
        <w:ind w:left="360"/>
        <w:contextualSpacing/>
        <w:rPr>
          <w:del w:id="45" w:author="Joel" w:date="2024-06-29T12:35:00Z"/>
          <w:rFonts w:eastAsiaTheme="minorHAnsi" w:cstheme="minorBidi"/>
          <w:szCs w:val="24"/>
        </w:rPr>
      </w:pPr>
    </w:p>
    <w:tbl>
      <w:tblPr>
        <w:tblStyle w:val="TableGrid"/>
        <w:tblW w:w="0" w:type="auto"/>
        <w:tblLook w:val="04A0" w:firstRow="1" w:lastRow="0" w:firstColumn="1" w:lastColumn="0" w:noHBand="0" w:noVBand="1"/>
      </w:tblPr>
      <w:tblGrid>
        <w:gridCol w:w="5485"/>
        <w:gridCol w:w="3865"/>
      </w:tblGrid>
      <w:tr w:rsidR="00990DBF" w:rsidRPr="006F1267" w14:paraId="699ABD98" w14:textId="77777777" w:rsidTr="00251689">
        <w:tc>
          <w:tcPr>
            <w:tcW w:w="5485" w:type="dxa"/>
            <w:shd w:val="clear" w:color="auto" w:fill="E7E6E6" w:themeFill="background2"/>
          </w:tcPr>
          <w:p w14:paraId="60620E9E" w14:textId="77777777" w:rsidR="00990DBF" w:rsidRPr="006F1267" w:rsidRDefault="00990DBF" w:rsidP="00251689">
            <w:pPr>
              <w:widowControl/>
              <w:autoSpaceDE/>
              <w:autoSpaceDN/>
              <w:adjustRightInd/>
              <w:rPr>
                <w:rFonts w:eastAsiaTheme="minorHAnsi" w:cstheme="minorBidi"/>
                <w:b/>
                <w:szCs w:val="24"/>
              </w:rPr>
            </w:pPr>
            <w:r w:rsidRPr="006F1267">
              <w:rPr>
                <w:rFonts w:eastAsiaTheme="minorHAnsi" w:cstheme="minorBidi"/>
                <w:b/>
                <w:szCs w:val="24"/>
              </w:rPr>
              <w:t>Type</w:t>
            </w:r>
          </w:p>
        </w:tc>
        <w:tc>
          <w:tcPr>
            <w:tcW w:w="3865" w:type="dxa"/>
            <w:shd w:val="clear" w:color="auto" w:fill="E7E6E6" w:themeFill="background2"/>
          </w:tcPr>
          <w:p w14:paraId="2CD7B07F" w14:textId="77777777" w:rsidR="00990DBF" w:rsidRPr="006F1267" w:rsidRDefault="00990DBF" w:rsidP="00251689">
            <w:pPr>
              <w:widowControl/>
              <w:autoSpaceDE/>
              <w:autoSpaceDN/>
              <w:adjustRightInd/>
              <w:rPr>
                <w:rFonts w:eastAsiaTheme="minorHAnsi" w:cstheme="minorBidi"/>
                <w:b/>
                <w:szCs w:val="24"/>
              </w:rPr>
            </w:pPr>
            <w:r w:rsidRPr="006F1267">
              <w:rPr>
                <w:rFonts w:eastAsiaTheme="minorHAnsi" w:cstheme="minorBidi"/>
                <w:b/>
                <w:szCs w:val="24"/>
              </w:rPr>
              <w:t>Fee</w:t>
            </w:r>
          </w:p>
        </w:tc>
      </w:tr>
      <w:tr w:rsidR="00990DBF" w:rsidRPr="006F1267" w14:paraId="22376E68" w14:textId="77777777" w:rsidTr="00251689">
        <w:tc>
          <w:tcPr>
            <w:tcW w:w="5485" w:type="dxa"/>
          </w:tcPr>
          <w:p w14:paraId="706858AB"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1-inch water service tap-in fee</w:t>
            </w:r>
          </w:p>
        </w:tc>
        <w:tc>
          <w:tcPr>
            <w:tcW w:w="3865" w:type="dxa"/>
          </w:tcPr>
          <w:p w14:paraId="6E1E79E6"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$1,100</w:t>
            </w:r>
          </w:p>
        </w:tc>
      </w:tr>
      <w:tr w:rsidR="00990DBF" w:rsidRPr="006F1267" w14:paraId="40F539BE" w14:textId="77777777" w:rsidTr="00251689">
        <w:tc>
          <w:tcPr>
            <w:tcW w:w="5485" w:type="dxa"/>
          </w:tcPr>
          <w:p w14:paraId="43935D61"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Over 1 inch: cost of material plus labor</w:t>
            </w:r>
          </w:p>
        </w:tc>
        <w:tc>
          <w:tcPr>
            <w:tcW w:w="3865" w:type="dxa"/>
          </w:tcPr>
          <w:p w14:paraId="077224AA"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Priced per job </w:t>
            </w:r>
          </w:p>
        </w:tc>
      </w:tr>
      <w:tr w:rsidR="00990DBF" w:rsidRPr="006F1267" w14:paraId="00930D80" w14:textId="77777777" w:rsidTr="00251689">
        <w:tc>
          <w:tcPr>
            <w:tcW w:w="5485" w:type="dxa"/>
          </w:tcPr>
          <w:p w14:paraId="1AB4F967"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Inspection fee for tap-in over 1 inch</w:t>
            </w:r>
          </w:p>
        </w:tc>
        <w:tc>
          <w:tcPr>
            <w:tcW w:w="3865" w:type="dxa"/>
          </w:tcPr>
          <w:p w14:paraId="2BD0B3EB"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$50</w:t>
            </w:r>
          </w:p>
        </w:tc>
      </w:tr>
      <w:tr w:rsidR="00990DBF" w:rsidRPr="006F1267" w14:paraId="68D82329" w14:textId="77777777" w:rsidTr="00251689">
        <w:tc>
          <w:tcPr>
            <w:tcW w:w="5485" w:type="dxa"/>
          </w:tcPr>
          <w:p w14:paraId="247993C9"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3/4-inch water meter fee with electronics</w:t>
            </w:r>
          </w:p>
        </w:tc>
        <w:tc>
          <w:tcPr>
            <w:tcW w:w="3865" w:type="dxa"/>
          </w:tcPr>
          <w:p w14:paraId="672746E8" w14:textId="2B518A4D"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w:t>
            </w:r>
            <w:ins w:id="46" w:author="Joel" w:date="2024-06-29T16:44:00Z">
              <w:r w:rsidR="005D4F53">
                <w:rPr>
                  <w:rFonts w:eastAsiaTheme="minorHAnsi" w:cstheme="minorBidi"/>
                  <w:szCs w:val="24"/>
                </w:rPr>
                <w:t>4</w:t>
              </w:r>
            </w:ins>
            <w:del w:id="47" w:author="Joel" w:date="2024-06-29T16:44:00Z">
              <w:r w:rsidRPr="006F1267" w:rsidDel="005D4F53">
                <w:rPr>
                  <w:rFonts w:eastAsiaTheme="minorHAnsi" w:cstheme="minorBidi"/>
                  <w:szCs w:val="24"/>
                </w:rPr>
                <w:delText>3</w:delText>
              </w:r>
            </w:del>
            <w:r w:rsidRPr="006F1267">
              <w:rPr>
                <w:rFonts w:eastAsiaTheme="minorHAnsi" w:cstheme="minorBidi"/>
                <w:szCs w:val="24"/>
              </w:rPr>
              <w:t>00</w:t>
            </w:r>
          </w:p>
        </w:tc>
      </w:tr>
      <w:tr w:rsidR="00917012" w:rsidRPr="006F1267" w14:paraId="0AB83B81" w14:textId="77777777" w:rsidTr="00E904FB">
        <w:tc>
          <w:tcPr>
            <w:tcW w:w="5485" w:type="dxa"/>
          </w:tcPr>
          <w:p w14:paraId="46C9BB34" w14:textId="77777777" w:rsidR="00917012" w:rsidRPr="006F1267" w:rsidRDefault="00917012" w:rsidP="00E904FB">
            <w:pPr>
              <w:widowControl/>
              <w:autoSpaceDE/>
              <w:autoSpaceDN/>
              <w:adjustRightInd/>
              <w:rPr>
                <w:rFonts w:eastAsiaTheme="minorHAnsi" w:cstheme="minorBidi"/>
                <w:szCs w:val="24"/>
              </w:rPr>
            </w:pPr>
            <w:r>
              <w:rPr>
                <w:rFonts w:eastAsiaTheme="minorHAnsi" w:cstheme="minorBidi"/>
                <w:szCs w:val="24"/>
              </w:rPr>
              <w:t>1</w:t>
            </w:r>
            <w:r w:rsidRPr="006F1267">
              <w:rPr>
                <w:rFonts w:eastAsiaTheme="minorHAnsi" w:cstheme="minorBidi"/>
                <w:szCs w:val="24"/>
              </w:rPr>
              <w:t>-inch water meter fee with electronics</w:t>
            </w:r>
          </w:p>
        </w:tc>
        <w:tc>
          <w:tcPr>
            <w:tcW w:w="3865" w:type="dxa"/>
          </w:tcPr>
          <w:p w14:paraId="441F9587" w14:textId="723380DD" w:rsidR="00917012" w:rsidRPr="006F1267" w:rsidRDefault="00917012" w:rsidP="00E904FB">
            <w:pPr>
              <w:widowControl/>
              <w:autoSpaceDE/>
              <w:autoSpaceDN/>
              <w:adjustRightInd/>
              <w:rPr>
                <w:rFonts w:eastAsiaTheme="minorHAnsi" w:cstheme="minorBidi"/>
                <w:szCs w:val="24"/>
              </w:rPr>
            </w:pPr>
            <w:r>
              <w:rPr>
                <w:rFonts w:eastAsiaTheme="minorHAnsi" w:cstheme="minorBidi"/>
                <w:szCs w:val="24"/>
              </w:rPr>
              <w:t>$</w:t>
            </w:r>
            <w:ins w:id="48" w:author="Joel" w:date="2024-06-29T16:44:00Z">
              <w:r w:rsidR="005D4F53">
                <w:rPr>
                  <w:rFonts w:eastAsiaTheme="minorHAnsi" w:cstheme="minorBidi"/>
                  <w:szCs w:val="24"/>
                </w:rPr>
                <w:t>60</w:t>
              </w:r>
            </w:ins>
            <w:del w:id="49" w:author="Joel" w:date="2024-06-29T16:44:00Z">
              <w:r w:rsidDel="005D4F53">
                <w:rPr>
                  <w:rFonts w:eastAsiaTheme="minorHAnsi" w:cstheme="minorBidi"/>
                  <w:szCs w:val="24"/>
                </w:rPr>
                <w:delText>43</w:delText>
              </w:r>
            </w:del>
            <w:r>
              <w:rPr>
                <w:rFonts w:eastAsiaTheme="minorHAnsi" w:cstheme="minorBidi"/>
                <w:szCs w:val="24"/>
              </w:rPr>
              <w:t>0</w:t>
            </w:r>
          </w:p>
        </w:tc>
      </w:tr>
      <w:tr w:rsidR="00990DBF" w:rsidRPr="006F1267" w14:paraId="6E805838" w14:textId="77777777" w:rsidTr="00251689">
        <w:tc>
          <w:tcPr>
            <w:tcW w:w="5485" w:type="dxa"/>
          </w:tcPr>
          <w:p w14:paraId="58CF8713"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Water meter pit</w:t>
            </w:r>
          </w:p>
        </w:tc>
        <w:tc>
          <w:tcPr>
            <w:tcW w:w="3865" w:type="dxa"/>
          </w:tcPr>
          <w:p w14:paraId="2C7DBB1F"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Priced per job</w:t>
            </w:r>
          </w:p>
        </w:tc>
      </w:tr>
      <w:tr w:rsidR="00990DBF" w:rsidRPr="006F1267" w14:paraId="091BF6A5" w14:textId="77777777" w:rsidTr="00251689">
        <w:tc>
          <w:tcPr>
            <w:tcW w:w="5485" w:type="dxa"/>
          </w:tcPr>
          <w:p w14:paraId="4CC552E1"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Water service termination fee (dig to disconnect)</w:t>
            </w:r>
          </w:p>
        </w:tc>
        <w:tc>
          <w:tcPr>
            <w:tcW w:w="3865" w:type="dxa"/>
          </w:tcPr>
          <w:p w14:paraId="4909695D" w14:textId="027CAB49"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w:t>
            </w:r>
            <w:ins w:id="50" w:author="Joel" w:date="2024-06-29T16:44:00Z">
              <w:r w:rsidR="005D4F53">
                <w:rPr>
                  <w:rFonts w:eastAsiaTheme="minorHAnsi" w:cstheme="minorBidi"/>
                  <w:szCs w:val="24"/>
                </w:rPr>
                <w:t>200</w:t>
              </w:r>
            </w:ins>
            <w:del w:id="51" w:author="Joel" w:date="2024-06-29T16:44:00Z">
              <w:r w:rsidRPr="006F1267" w:rsidDel="005D4F53">
                <w:rPr>
                  <w:rFonts w:eastAsiaTheme="minorHAnsi" w:cstheme="minorBidi"/>
                  <w:szCs w:val="24"/>
                </w:rPr>
                <w:delText>150</w:delText>
              </w:r>
            </w:del>
          </w:p>
        </w:tc>
      </w:tr>
      <w:tr w:rsidR="00990DBF" w:rsidRPr="006F1267" w14:paraId="64EB6A6B" w14:textId="77777777" w:rsidTr="00251689">
        <w:tc>
          <w:tcPr>
            <w:tcW w:w="5485" w:type="dxa"/>
          </w:tcPr>
          <w:p w14:paraId="10D1D3F6" w14:textId="77777777" w:rsidR="00990DBF" w:rsidRPr="006F1267" w:rsidRDefault="00BE22A7" w:rsidP="00BE22A7">
            <w:pPr>
              <w:widowControl/>
              <w:autoSpaceDE/>
              <w:autoSpaceDN/>
              <w:adjustRightInd/>
              <w:rPr>
                <w:rFonts w:eastAsiaTheme="minorHAnsi" w:cstheme="minorBidi"/>
                <w:szCs w:val="24"/>
              </w:rPr>
            </w:pPr>
            <w:r w:rsidRPr="006F1267">
              <w:rPr>
                <w:rFonts w:eastAsiaTheme="minorHAnsi" w:cstheme="minorBidi"/>
                <w:szCs w:val="24"/>
              </w:rPr>
              <w:t xml:space="preserve">Damaged/frozen water meter </w:t>
            </w:r>
            <w:r>
              <w:rPr>
                <w:rFonts w:eastAsiaTheme="minorHAnsi" w:cstheme="minorBidi"/>
                <w:szCs w:val="24"/>
              </w:rPr>
              <w:t xml:space="preserve">– 3/4 </w:t>
            </w:r>
            <w:r w:rsidR="00990DBF" w:rsidRPr="006F1267">
              <w:rPr>
                <w:rFonts w:eastAsiaTheme="minorHAnsi" w:cstheme="minorBidi"/>
                <w:szCs w:val="24"/>
              </w:rPr>
              <w:t xml:space="preserve"> inch</w:t>
            </w:r>
          </w:p>
        </w:tc>
        <w:tc>
          <w:tcPr>
            <w:tcW w:w="3865" w:type="dxa"/>
          </w:tcPr>
          <w:p w14:paraId="5CBD4ACC"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$100</w:t>
            </w:r>
          </w:p>
        </w:tc>
      </w:tr>
      <w:tr w:rsidR="00990DBF" w:rsidRPr="006F1267" w14:paraId="2C3BA666" w14:textId="77777777" w:rsidTr="00251689">
        <w:tc>
          <w:tcPr>
            <w:tcW w:w="5485" w:type="dxa"/>
          </w:tcPr>
          <w:p w14:paraId="365E83CE" w14:textId="77777777" w:rsidR="00990DBF" w:rsidRPr="006F1267" w:rsidRDefault="00BE22A7" w:rsidP="00251689">
            <w:pPr>
              <w:widowControl/>
              <w:autoSpaceDE/>
              <w:autoSpaceDN/>
              <w:adjustRightInd/>
              <w:rPr>
                <w:rFonts w:eastAsiaTheme="minorHAnsi" w:cstheme="minorBidi"/>
                <w:szCs w:val="24"/>
              </w:rPr>
            </w:pPr>
            <w:r w:rsidRPr="006F1267">
              <w:rPr>
                <w:rFonts w:eastAsiaTheme="minorHAnsi" w:cstheme="minorBidi"/>
                <w:szCs w:val="24"/>
              </w:rPr>
              <w:t xml:space="preserve">Damaged/frozen water meter </w:t>
            </w:r>
            <w:r>
              <w:rPr>
                <w:rFonts w:eastAsiaTheme="minorHAnsi" w:cstheme="minorBidi"/>
                <w:szCs w:val="24"/>
              </w:rPr>
              <w:t xml:space="preserve">– </w:t>
            </w:r>
            <w:r w:rsidR="00990DBF" w:rsidRPr="006F1267">
              <w:rPr>
                <w:rFonts w:eastAsiaTheme="minorHAnsi" w:cstheme="minorBidi"/>
                <w:szCs w:val="24"/>
              </w:rPr>
              <w:t>1 inch</w:t>
            </w:r>
          </w:p>
        </w:tc>
        <w:tc>
          <w:tcPr>
            <w:tcW w:w="3865" w:type="dxa"/>
          </w:tcPr>
          <w:p w14:paraId="62F3561E" w14:textId="3CE396C5" w:rsidR="00990DBF" w:rsidRPr="006F1267" w:rsidRDefault="00917012" w:rsidP="00251689">
            <w:pPr>
              <w:widowControl/>
              <w:autoSpaceDE/>
              <w:autoSpaceDN/>
              <w:adjustRightInd/>
              <w:rPr>
                <w:rFonts w:eastAsiaTheme="minorHAnsi" w:cstheme="minorBidi"/>
                <w:szCs w:val="24"/>
              </w:rPr>
            </w:pPr>
            <w:r>
              <w:rPr>
                <w:rFonts w:eastAsiaTheme="minorHAnsi" w:cstheme="minorBidi"/>
                <w:szCs w:val="24"/>
              </w:rPr>
              <w:t>$</w:t>
            </w:r>
            <w:ins w:id="52" w:author="Joel" w:date="2024-06-29T16:44:00Z">
              <w:r w:rsidR="005D4F53">
                <w:rPr>
                  <w:rFonts w:eastAsiaTheme="minorHAnsi" w:cstheme="minorBidi"/>
                  <w:szCs w:val="24"/>
                </w:rPr>
                <w:t>30</w:t>
              </w:r>
            </w:ins>
            <w:del w:id="53" w:author="Joel" w:date="2024-06-29T16:44:00Z">
              <w:r w:rsidDel="005D4F53">
                <w:rPr>
                  <w:rFonts w:eastAsiaTheme="minorHAnsi" w:cstheme="minorBidi"/>
                  <w:szCs w:val="24"/>
                </w:rPr>
                <w:delText>21</w:delText>
              </w:r>
            </w:del>
            <w:r>
              <w:rPr>
                <w:rFonts w:eastAsiaTheme="minorHAnsi" w:cstheme="minorBidi"/>
                <w:szCs w:val="24"/>
              </w:rPr>
              <w:t>0</w:t>
            </w:r>
          </w:p>
        </w:tc>
      </w:tr>
      <w:tr w:rsidR="00990DBF" w:rsidRPr="006F1267" w14:paraId="0C2F4FAC" w14:textId="77777777" w:rsidTr="00251689">
        <w:tc>
          <w:tcPr>
            <w:tcW w:w="5485" w:type="dxa"/>
          </w:tcPr>
          <w:p w14:paraId="076B674F" w14:textId="77777777" w:rsidR="00990DBF" w:rsidRPr="006F1267" w:rsidRDefault="00BE22A7" w:rsidP="00251689">
            <w:pPr>
              <w:widowControl/>
              <w:autoSpaceDE/>
              <w:autoSpaceDN/>
              <w:adjustRightInd/>
              <w:rPr>
                <w:rFonts w:eastAsiaTheme="minorHAnsi" w:cstheme="minorBidi"/>
                <w:szCs w:val="24"/>
              </w:rPr>
            </w:pPr>
            <w:r w:rsidRPr="006F1267">
              <w:rPr>
                <w:rFonts w:eastAsiaTheme="minorHAnsi" w:cstheme="minorBidi"/>
                <w:szCs w:val="24"/>
              </w:rPr>
              <w:t xml:space="preserve">Damaged water meter electronics </w:t>
            </w:r>
            <w:r>
              <w:rPr>
                <w:rFonts w:eastAsiaTheme="minorHAnsi" w:cstheme="minorBidi"/>
                <w:szCs w:val="24"/>
              </w:rPr>
              <w:t xml:space="preserve">– </w:t>
            </w:r>
            <w:r w:rsidR="00990DBF" w:rsidRPr="006F1267">
              <w:rPr>
                <w:rFonts w:eastAsiaTheme="minorHAnsi" w:cstheme="minorBidi"/>
                <w:szCs w:val="24"/>
              </w:rPr>
              <w:t>3/4-inch or 1-inch</w:t>
            </w:r>
          </w:p>
        </w:tc>
        <w:tc>
          <w:tcPr>
            <w:tcW w:w="3865" w:type="dxa"/>
          </w:tcPr>
          <w:p w14:paraId="3E66E36B" w14:textId="021BE068" w:rsidR="00990DBF" w:rsidRPr="006F1267" w:rsidRDefault="00917012" w:rsidP="00251689">
            <w:pPr>
              <w:widowControl/>
              <w:autoSpaceDE/>
              <w:autoSpaceDN/>
              <w:adjustRightInd/>
              <w:rPr>
                <w:rFonts w:eastAsiaTheme="minorHAnsi" w:cstheme="minorBidi"/>
                <w:szCs w:val="24"/>
              </w:rPr>
            </w:pPr>
            <w:r>
              <w:rPr>
                <w:rFonts w:eastAsiaTheme="minorHAnsi" w:cstheme="minorBidi"/>
                <w:szCs w:val="24"/>
              </w:rPr>
              <w:t>$</w:t>
            </w:r>
            <w:ins w:id="54" w:author="Joel" w:date="2024-06-29T16:44:00Z">
              <w:r w:rsidR="005D4F53">
                <w:rPr>
                  <w:rFonts w:eastAsiaTheme="minorHAnsi" w:cstheme="minorBidi"/>
                  <w:szCs w:val="24"/>
                </w:rPr>
                <w:t>300</w:t>
              </w:r>
            </w:ins>
            <w:del w:id="55" w:author="Joel" w:date="2024-06-29T16:44:00Z">
              <w:r w:rsidDel="005D4F53">
                <w:rPr>
                  <w:rFonts w:eastAsiaTheme="minorHAnsi" w:cstheme="minorBidi"/>
                  <w:szCs w:val="24"/>
                </w:rPr>
                <w:delText>215</w:delText>
              </w:r>
            </w:del>
          </w:p>
        </w:tc>
      </w:tr>
      <w:tr w:rsidR="00990DBF" w:rsidRPr="006F1267" w14:paraId="504030FC" w14:textId="77777777" w:rsidTr="00251689">
        <w:tc>
          <w:tcPr>
            <w:tcW w:w="5485" w:type="dxa"/>
          </w:tcPr>
          <w:p w14:paraId="0E103E1F"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Water meter/electronics over 1 inch</w:t>
            </w:r>
          </w:p>
        </w:tc>
        <w:tc>
          <w:tcPr>
            <w:tcW w:w="3865" w:type="dxa"/>
          </w:tcPr>
          <w:p w14:paraId="202BED6D"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Priced per job</w:t>
            </w:r>
          </w:p>
        </w:tc>
      </w:tr>
      <w:tr w:rsidR="00990DBF" w:rsidRPr="006F1267" w14:paraId="0C081653" w14:textId="77777777" w:rsidTr="00251689">
        <w:tc>
          <w:tcPr>
            <w:tcW w:w="5485" w:type="dxa"/>
          </w:tcPr>
          <w:p w14:paraId="49A40AD7"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Water curb box damage</w:t>
            </w:r>
          </w:p>
        </w:tc>
        <w:tc>
          <w:tcPr>
            <w:tcW w:w="3865" w:type="dxa"/>
          </w:tcPr>
          <w:p w14:paraId="3540A509"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$150</w:t>
            </w:r>
          </w:p>
        </w:tc>
      </w:tr>
      <w:tr w:rsidR="00990DBF" w:rsidRPr="006F1267" w14:paraId="22C62AD7" w14:textId="77777777" w:rsidTr="00251689">
        <w:tc>
          <w:tcPr>
            <w:tcW w:w="5485" w:type="dxa"/>
          </w:tcPr>
          <w:p w14:paraId="2D4D2FA4"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Water on/off fee after hours</w:t>
            </w:r>
          </w:p>
        </w:tc>
        <w:tc>
          <w:tcPr>
            <w:tcW w:w="3865" w:type="dxa"/>
          </w:tcPr>
          <w:p w14:paraId="052976FB"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$100</w:t>
            </w:r>
          </w:p>
        </w:tc>
      </w:tr>
      <w:tr w:rsidR="00990DBF" w:rsidRPr="006F1267" w14:paraId="11973290" w14:textId="77777777" w:rsidTr="00251689">
        <w:tc>
          <w:tcPr>
            <w:tcW w:w="5485" w:type="dxa"/>
          </w:tcPr>
          <w:p w14:paraId="276641AA"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Sold-home water and/or sewer inspection compliance</w:t>
            </w:r>
          </w:p>
        </w:tc>
        <w:tc>
          <w:tcPr>
            <w:tcW w:w="3865" w:type="dxa"/>
          </w:tcPr>
          <w:p w14:paraId="18F1DC25"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$50</w:t>
            </w:r>
          </w:p>
        </w:tc>
      </w:tr>
    </w:tbl>
    <w:p w14:paraId="707B7DD9" w14:textId="77777777" w:rsidR="00990DBF" w:rsidRPr="006F1267" w:rsidRDefault="00990DBF" w:rsidP="00990DBF">
      <w:pPr>
        <w:widowControl/>
        <w:autoSpaceDE/>
        <w:autoSpaceDN/>
        <w:adjustRightInd/>
        <w:spacing w:after="160" w:line="259" w:lineRule="auto"/>
        <w:rPr>
          <w:rFonts w:eastAsiaTheme="minorHAnsi" w:cstheme="minorBidi"/>
          <w:szCs w:val="24"/>
        </w:rPr>
      </w:pPr>
    </w:p>
    <w:p w14:paraId="23BB7360" w14:textId="77777777" w:rsidR="00E904FB" w:rsidRDefault="00990DBF" w:rsidP="002A5AE7">
      <w:pPr>
        <w:widowControl/>
        <w:numPr>
          <w:ilvl w:val="0"/>
          <w:numId w:val="9"/>
        </w:numPr>
        <w:autoSpaceDE/>
        <w:autoSpaceDN/>
        <w:adjustRightInd/>
        <w:spacing w:after="160" w:line="259" w:lineRule="auto"/>
        <w:contextualSpacing/>
        <w:rPr>
          <w:ins w:id="56" w:author="Joel" w:date="2024-06-29T12:37:00Z"/>
          <w:rFonts w:eastAsiaTheme="minorHAnsi" w:cstheme="minorBidi"/>
          <w:szCs w:val="24"/>
        </w:rPr>
      </w:pPr>
      <w:r w:rsidRPr="006F1267">
        <w:rPr>
          <w:rFonts w:eastAsiaTheme="minorHAnsi" w:cstheme="minorBidi"/>
          <w:szCs w:val="24"/>
        </w:rPr>
        <w:t>Sewer Department:</w:t>
      </w:r>
    </w:p>
    <w:p w14:paraId="4C97EF3C" w14:textId="6945F600" w:rsidR="00990DBF" w:rsidDel="00E904FB" w:rsidRDefault="00990DBF" w:rsidP="002A5AE7">
      <w:pPr>
        <w:widowControl/>
        <w:autoSpaceDE/>
        <w:autoSpaceDN/>
        <w:adjustRightInd/>
        <w:spacing w:after="160" w:line="259" w:lineRule="auto"/>
        <w:ind w:left="360"/>
        <w:contextualSpacing/>
        <w:rPr>
          <w:del w:id="57" w:author="Joel" w:date="2024-06-29T12:37:00Z"/>
          <w:rFonts w:eastAsiaTheme="minorHAnsi" w:cstheme="minorBidi"/>
          <w:szCs w:val="24"/>
        </w:rPr>
      </w:pPr>
      <w:del w:id="58" w:author="Joel" w:date="2024-06-29T12:37:00Z">
        <w:r w:rsidRPr="006F1267" w:rsidDel="00E904FB">
          <w:rPr>
            <w:rFonts w:eastAsiaTheme="minorHAnsi" w:cstheme="minorBidi"/>
            <w:szCs w:val="24"/>
          </w:rPr>
          <w:delText xml:space="preserve">  </w:delText>
        </w:r>
      </w:del>
    </w:p>
    <w:p w14:paraId="7BC19EF2" w14:textId="77777777" w:rsidR="00BD1876" w:rsidRPr="00E904FB" w:rsidRDefault="00BD1876" w:rsidP="002A5AE7">
      <w:pPr>
        <w:widowControl/>
        <w:autoSpaceDE/>
        <w:autoSpaceDN/>
        <w:adjustRightInd/>
        <w:spacing w:after="160" w:line="259" w:lineRule="auto"/>
        <w:ind w:left="360"/>
        <w:contextualSpacing/>
        <w:rPr>
          <w:rFonts w:eastAsiaTheme="minorHAnsi" w:cstheme="minorBidi"/>
          <w:szCs w:val="24"/>
        </w:rPr>
      </w:pPr>
    </w:p>
    <w:tbl>
      <w:tblPr>
        <w:tblStyle w:val="TableGrid"/>
        <w:tblW w:w="0" w:type="auto"/>
        <w:tblLook w:val="04A0" w:firstRow="1" w:lastRow="0" w:firstColumn="1" w:lastColumn="0" w:noHBand="0" w:noVBand="1"/>
      </w:tblPr>
      <w:tblGrid>
        <w:gridCol w:w="5485"/>
        <w:gridCol w:w="3865"/>
      </w:tblGrid>
      <w:tr w:rsidR="00990DBF" w:rsidRPr="006F1267" w14:paraId="5422C8E5" w14:textId="77777777" w:rsidTr="00251689">
        <w:tc>
          <w:tcPr>
            <w:tcW w:w="5485" w:type="dxa"/>
            <w:shd w:val="clear" w:color="auto" w:fill="E7E6E6" w:themeFill="background2"/>
          </w:tcPr>
          <w:p w14:paraId="4DFB9510" w14:textId="77777777" w:rsidR="00990DBF" w:rsidRPr="006F1267" w:rsidRDefault="00990DBF" w:rsidP="00251689">
            <w:pPr>
              <w:widowControl/>
              <w:autoSpaceDE/>
              <w:autoSpaceDN/>
              <w:adjustRightInd/>
              <w:rPr>
                <w:rFonts w:eastAsiaTheme="minorHAnsi" w:cstheme="minorBidi"/>
                <w:b/>
                <w:szCs w:val="24"/>
              </w:rPr>
            </w:pPr>
            <w:r w:rsidRPr="006F1267">
              <w:rPr>
                <w:rFonts w:eastAsiaTheme="minorHAnsi" w:cstheme="minorBidi"/>
                <w:b/>
                <w:szCs w:val="24"/>
              </w:rPr>
              <w:t>Type</w:t>
            </w:r>
          </w:p>
        </w:tc>
        <w:tc>
          <w:tcPr>
            <w:tcW w:w="3865" w:type="dxa"/>
            <w:shd w:val="clear" w:color="auto" w:fill="E7E6E6" w:themeFill="background2"/>
          </w:tcPr>
          <w:p w14:paraId="47925710" w14:textId="77777777" w:rsidR="00990DBF" w:rsidRPr="006F1267" w:rsidRDefault="00990DBF" w:rsidP="00251689">
            <w:pPr>
              <w:widowControl/>
              <w:autoSpaceDE/>
              <w:autoSpaceDN/>
              <w:adjustRightInd/>
              <w:rPr>
                <w:rFonts w:eastAsiaTheme="minorHAnsi" w:cstheme="minorBidi"/>
                <w:b/>
                <w:szCs w:val="24"/>
              </w:rPr>
            </w:pPr>
            <w:r w:rsidRPr="006F1267">
              <w:rPr>
                <w:rFonts w:eastAsiaTheme="minorHAnsi" w:cstheme="minorBidi"/>
                <w:b/>
                <w:szCs w:val="24"/>
              </w:rPr>
              <w:t>Fee</w:t>
            </w:r>
          </w:p>
        </w:tc>
      </w:tr>
      <w:tr w:rsidR="00990DBF" w:rsidRPr="006F1267" w14:paraId="33ACB8CF" w14:textId="77777777" w:rsidTr="00251689">
        <w:tc>
          <w:tcPr>
            <w:tcW w:w="5485" w:type="dxa"/>
          </w:tcPr>
          <w:p w14:paraId="5581C8FD"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Pressure sewer tap/inspection</w:t>
            </w:r>
          </w:p>
        </w:tc>
        <w:tc>
          <w:tcPr>
            <w:tcW w:w="3865" w:type="dxa"/>
          </w:tcPr>
          <w:p w14:paraId="6F087CE8"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$1,100</w:t>
            </w:r>
          </w:p>
        </w:tc>
      </w:tr>
      <w:tr w:rsidR="009648BA" w:rsidRPr="006F1267" w14:paraId="5DB597D6" w14:textId="77777777" w:rsidTr="00E904FB">
        <w:tc>
          <w:tcPr>
            <w:tcW w:w="5485" w:type="dxa"/>
          </w:tcPr>
          <w:p w14:paraId="043A9FAA" w14:textId="77777777" w:rsidR="009648BA" w:rsidRPr="006F1267" w:rsidRDefault="00BE22A7" w:rsidP="00E904FB">
            <w:pPr>
              <w:widowControl/>
              <w:autoSpaceDE/>
              <w:autoSpaceDN/>
              <w:adjustRightInd/>
              <w:rPr>
                <w:rFonts w:eastAsiaTheme="minorHAnsi" w:cstheme="minorBidi"/>
                <w:szCs w:val="24"/>
              </w:rPr>
            </w:pPr>
            <w:r w:rsidRPr="00BE22A7">
              <w:rPr>
                <w:rFonts w:eastAsiaTheme="minorHAnsi" w:cstheme="minorBidi"/>
                <w:szCs w:val="24"/>
              </w:rPr>
              <w:t>Gravity sewer tap 6-inch standard</w:t>
            </w:r>
            <w:r>
              <w:rPr>
                <w:rFonts w:eastAsiaTheme="minorHAnsi" w:cstheme="minorBidi"/>
                <w:szCs w:val="24"/>
              </w:rPr>
              <w:t xml:space="preserve"> – </w:t>
            </w:r>
            <w:r w:rsidR="009648BA" w:rsidRPr="006F1267">
              <w:rPr>
                <w:rFonts w:eastAsiaTheme="minorHAnsi" w:cstheme="minorBidi"/>
                <w:szCs w:val="24"/>
              </w:rPr>
              <w:t xml:space="preserve">Subdivision </w:t>
            </w:r>
          </w:p>
        </w:tc>
        <w:tc>
          <w:tcPr>
            <w:tcW w:w="3865" w:type="dxa"/>
          </w:tcPr>
          <w:p w14:paraId="580BF4A7" w14:textId="77777777" w:rsidR="009648BA" w:rsidRPr="006F1267" w:rsidRDefault="009648BA" w:rsidP="00E904FB">
            <w:pPr>
              <w:widowControl/>
              <w:autoSpaceDE/>
              <w:autoSpaceDN/>
              <w:adjustRightInd/>
              <w:rPr>
                <w:rFonts w:eastAsiaTheme="minorHAnsi" w:cstheme="minorBidi"/>
                <w:szCs w:val="24"/>
              </w:rPr>
            </w:pPr>
            <w:r w:rsidRPr="006F1267">
              <w:rPr>
                <w:rFonts w:eastAsiaTheme="minorHAnsi" w:cstheme="minorBidi"/>
                <w:szCs w:val="24"/>
              </w:rPr>
              <w:t>$400</w:t>
            </w:r>
          </w:p>
        </w:tc>
      </w:tr>
      <w:tr w:rsidR="00990DBF" w:rsidRPr="006F1267" w14:paraId="1C4D3675" w14:textId="77777777" w:rsidTr="00251689">
        <w:tc>
          <w:tcPr>
            <w:tcW w:w="5485" w:type="dxa"/>
          </w:tcPr>
          <w:p w14:paraId="1A8EDF89" w14:textId="77777777" w:rsidR="00990DBF" w:rsidRPr="006F1267" w:rsidRDefault="00BE22A7" w:rsidP="00251689">
            <w:pPr>
              <w:widowControl/>
              <w:autoSpaceDE/>
              <w:autoSpaceDN/>
              <w:adjustRightInd/>
              <w:rPr>
                <w:rFonts w:eastAsiaTheme="minorHAnsi" w:cstheme="minorBidi"/>
                <w:szCs w:val="24"/>
              </w:rPr>
            </w:pPr>
            <w:r w:rsidRPr="00BE22A7">
              <w:rPr>
                <w:rFonts w:eastAsiaTheme="minorHAnsi" w:cstheme="minorBidi"/>
                <w:szCs w:val="24"/>
              </w:rPr>
              <w:t>Gravity sewer tap 6-inch standard</w:t>
            </w:r>
            <w:r>
              <w:rPr>
                <w:rFonts w:eastAsiaTheme="minorHAnsi" w:cstheme="minorBidi"/>
                <w:szCs w:val="24"/>
              </w:rPr>
              <w:t xml:space="preserve"> – </w:t>
            </w:r>
            <w:r w:rsidR="00990DBF" w:rsidRPr="006F1267">
              <w:rPr>
                <w:rFonts w:eastAsiaTheme="minorHAnsi" w:cstheme="minorBidi"/>
                <w:szCs w:val="24"/>
              </w:rPr>
              <w:t xml:space="preserve">All others </w:t>
            </w:r>
          </w:p>
        </w:tc>
        <w:tc>
          <w:tcPr>
            <w:tcW w:w="3865" w:type="dxa"/>
          </w:tcPr>
          <w:p w14:paraId="762248BB"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$1,000</w:t>
            </w:r>
          </w:p>
        </w:tc>
      </w:tr>
      <w:tr w:rsidR="00990DBF" w:rsidRPr="006F1267" w14:paraId="25371493" w14:textId="77777777" w:rsidTr="00251689">
        <w:tc>
          <w:tcPr>
            <w:tcW w:w="5485" w:type="dxa"/>
          </w:tcPr>
          <w:p w14:paraId="592ED82E"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Grinder system unit</w:t>
            </w:r>
          </w:p>
        </w:tc>
        <w:tc>
          <w:tcPr>
            <w:tcW w:w="3865" w:type="dxa"/>
          </w:tcPr>
          <w:p w14:paraId="752846F5"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Call Sewer Department for price </w:t>
            </w:r>
          </w:p>
        </w:tc>
      </w:tr>
      <w:tr w:rsidR="00990DBF" w:rsidRPr="006F1267" w14:paraId="5E1A3A83" w14:textId="77777777" w:rsidTr="00251689">
        <w:tc>
          <w:tcPr>
            <w:tcW w:w="5485" w:type="dxa"/>
          </w:tcPr>
          <w:p w14:paraId="4D1D10B6"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Sewer service termination fee (dig to disconnect) </w:t>
            </w:r>
          </w:p>
        </w:tc>
        <w:tc>
          <w:tcPr>
            <w:tcW w:w="3865" w:type="dxa"/>
          </w:tcPr>
          <w:p w14:paraId="6F16F0A1" w14:textId="03C3B72A"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w:t>
            </w:r>
            <w:ins w:id="59" w:author="Joel" w:date="2024-06-29T16:45:00Z">
              <w:r w:rsidR="005D4F53">
                <w:rPr>
                  <w:rFonts w:eastAsiaTheme="minorHAnsi" w:cstheme="minorBidi"/>
                  <w:szCs w:val="24"/>
                </w:rPr>
                <w:t>200</w:t>
              </w:r>
            </w:ins>
            <w:del w:id="60" w:author="Joel" w:date="2024-06-29T16:45:00Z">
              <w:r w:rsidRPr="006F1267" w:rsidDel="005D4F53">
                <w:rPr>
                  <w:rFonts w:eastAsiaTheme="minorHAnsi" w:cstheme="minorBidi"/>
                  <w:szCs w:val="24"/>
                </w:rPr>
                <w:delText>150</w:delText>
              </w:r>
            </w:del>
          </w:p>
        </w:tc>
      </w:tr>
      <w:tr w:rsidR="00990DBF" w:rsidRPr="006F1267" w14:paraId="27A7C4EE" w14:textId="77777777" w:rsidTr="00251689">
        <w:tc>
          <w:tcPr>
            <w:tcW w:w="5485" w:type="dxa"/>
          </w:tcPr>
          <w:p w14:paraId="2F438E54"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Grinder system curb box damage</w:t>
            </w:r>
          </w:p>
        </w:tc>
        <w:tc>
          <w:tcPr>
            <w:tcW w:w="3865" w:type="dxa"/>
          </w:tcPr>
          <w:p w14:paraId="4DB80515" w14:textId="06566DBF"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w:t>
            </w:r>
            <w:ins w:id="61" w:author="Joel" w:date="2024-06-29T16:45:00Z">
              <w:r w:rsidR="005D4F53">
                <w:rPr>
                  <w:rFonts w:eastAsiaTheme="minorHAnsi" w:cstheme="minorBidi"/>
                  <w:szCs w:val="24"/>
                </w:rPr>
                <w:t>200</w:t>
              </w:r>
            </w:ins>
            <w:del w:id="62" w:author="Joel" w:date="2024-06-29T16:45:00Z">
              <w:r w:rsidRPr="006F1267" w:rsidDel="005D4F53">
                <w:rPr>
                  <w:rFonts w:eastAsiaTheme="minorHAnsi" w:cstheme="minorBidi"/>
                  <w:szCs w:val="24"/>
                </w:rPr>
                <w:delText>150</w:delText>
              </w:r>
            </w:del>
          </w:p>
        </w:tc>
      </w:tr>
      <w:tr w:rsidR="00990DBF" w:rsidRPr="006F1267" w14:paraId="2E51CEB8" w14:textId="77777777" w:rsidTr="00251689">
        <w:tc>
          <w:tcPr>
            <w:tcW w:w="5485" w:type="dxa"/>
          </w:tcPr>
          <w:p w14:paraId="6A3AB12E"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Sewer call (normal hours)</w:t>
            </w:r>
          </w:p>
        </w:tc>
        <w:tc>
          <w:tcPr>
            <w:tcW w:w="3865" w:type="dxa"/>
          </w:tcPr>
          <w:p w14:paraId="68AC1FEE"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Prevailing rate </w:t>
            </w:r>
          </w:p>
        </w:tc>
      </w:tr>
      <w:tr w:rsidR="00990DBF" w:rsidRPr="006F1267" w14:paraId="48744C2E" w14:textId="77777777" w:rsidTr="00251689">
        <w:tc>
          <w:tcPr>
            <w:tcW w:w="5485" w:type="dxa"/>
          </w:tcPr>
          <w:p w14:paraId="137439D8"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 xml:space="preserve">Sewer service call (after hours) </w:t>
            </w:r>
          </w:p>
        </w:tc>
        <w:tc>
          <w:tcPr>
            <w:tcW w:w="3865" w:type="dxa"/>
          </w:tcPr>
          <w:p w14:paraId="6CDBD481" w14:textId="77777777" w:rsidR="00990DBF" w:rsidRPr="006F1267" w:rsidRDefault="00990DBF" w:rsidP="00251689">
            <w:pPr>
              <w:widowControl/>
              <w:autoSpaceDE/>
              <w:autoSpaceDN/>
              <w:adjustRightInd/>
              <w:rPr>
                <w:rFonts w:eastAsiaTheme="minorHAnsi" w:cstheme="minorBidi"/>
                <w:szCs w:val="24"/>
              </w:rPr>
            </w:pPr>
            <w:r w:rsidRPr="006F1267">
              <w:rPr>
                <w:rFonts w:eastAsiaTheme="minorHAnsi" w:cstheme="minorBidi"/>
                <w:szCs w:val="24"/>
              </w:rPr>
              <w:t>2-hour minimum, prevailing rate</w:t>
            </w:r>
          </w:p>
        </w:tc>
      </w:tr>
    </w:tbl>
    <w:p w14:paraId="309B492B" w14:textId="77777777" w:rsidR="00990DBF" w:rsidRPr="006F1267" w:rsidRDefault="00990DBF" w:rsidP="00990DBF">
      <w:pPr>
        <w:widowControl/>
        <w:autoSpaceDE/>
        <w:autoSpaceDN/>
        <w:adjustRightInd/>
        <w:spacing w:after="160" w:line="259" w:lineRule="auto"/>
        <w:rPr>
          <w:rFonts w:eastAsiaTheme="minorHAnsi" w:cstheme="minorBidi"/>
          <w:szCs w:val="24"/>
        </w:rPr>
      </w:pPr>
    </w:p>
    <w:p w14:paraId="5052C2E6" w14:textId="77777777" w:rsidR="00251689" w:rsidRDefault="00251689" w:rsidP="00251689">
      <w:pPr>
        <w:pStyle w:val="BodyText"/>
        <w:jc w:val="both"/>
        <w:rPr>
          <w:rFonts w:eastAsiaTheme="minorHAnsi" w:cstheme="minorBidi"/>
          <w:b/>
          <w:szCs w:val="24"/>
        </w:rPr>
      </w:pPr>
      <w:r>
        <w:t xml:space="preserve"> </w:t>
      </w:r>
      <w:r w:rsidR="004B403B">
        <w:rPr>
          <w:rFonts w:eastAsiaTheme="minorHAnsi" w:cstheme="minorBidi"/>
          <w:b/>
          <w:szCs w:val="24"/>
        </w:rPr>
        <w:t>Fees for Document Copying:</w:t>
      </w:r>
    </w:p>
    <w:tbl>
      <w:tblPr>
        <w:tblStyle w:val="TableGrid"/>
        <w:tblW w:w="0" w:type="auto"/>
        <w:tblLook w:val="04A0" w:firstRow="1" w:lastRow="0" w:firstColumn="1" w:lastColumn="0" w:noHBand="0" w:noVBand="1"/>
      </w:tblPr>
      <w:tblGrid>
        <w:gridCol w:w="5485"/>
        <w:gridCol w:w="3865"/>
      </w:tblGrid>
      <w:tr w:rsidR="004B403B" w:rsidRPr="006F1267" w14:paraId="1EF4C935" w14:textId="77777777" w:rsidTr="00E904FB">
        <w:tc>
          <w:tcPr>
            <w:tcW w:w="5485" w:type="dxa"/>
            <w:shd w:val="clear" w:color="auto" w:fill="E7E6E6" w:themeFill="background2"/>
          </w:tcPr>
          <w:p w14:paraId="120BC7F3" w14:textId="77777777" w:rsidR="004B403B" w:rsidRPr="006F1267" w:rsidRDefault="004B403B" w:rsidP="00E904FB">
            <w:pPr>
              <w:widowControl/>
              <w:autoSpaceDE/>
              <w:autoSpaceDN/>
              <w:adjustRightInd/>
              <w:rPr>
                <w:rFonts w:eastAsiaTheme="minorHAnsi" w:cstheme="minorBidi"/>
                <w:b/>
                <w:szCs w:val="24"/>
              </w:rPr>
            </w:pPr>
            <w:r w:rsidRPr="006F1267">
              <w:rPr>
                <w:rFonts w:eastAsiaTheme="minorHAnsi" w:cstheme="minorBidi"/>
                <w:b/>
                <w:szCs w:val="24"/>
              </w:rPr>
              <w:t>Type</w:t>
            </w:r>
          </w:p>
        </w:tc>
        <w:tc>
          <w:tcPr>
            <w:tcW w:w="3865" w:type="dxa"/>
            <w:shd w:val="clear" w:color="auto" w:fill="E7E6E6" w:themeFill="background2"/>
          </w:tcPr>
          <w:p w14:paraId="6902794F" w14:textId="77777777" w:rsidR="004B403B" w:rsidRPr="006F1267" w:rsidRDefault="004B403B" w:rsidP="00E904FB">
            <w:pPr>
              <w:widowControl/>
              <w:autoSpaceDE/>
              <w:autoSpaceDN/>
              <w:adjustRightInd/>
              <w:rPr>
                <w:rFonts w:eastAsiaTheme="minorHAnsi" w:cstheme="minorBidi"/>
                <w:b/>
                <w:szCs w:val="24"/>
              </w:rPr>
            </w:pPr>
            <w:r w:rsidRPr="006F1267">
              <w:rPr>
                <w:rFonts w:eastAsiaTheme="minorHAnsi" w:cstheme="minorBidi"/>
                <w:b/>
                <w:szCs w:val="24"/>
              </w:rPr>
              <w:t>Fee</w:t>
            </w:r>
          </w:p>
        </w:tc>
      </w:tr>
      <w:tr w:rsidR="004B403B" w:rsidRPr="006F1267" w14:paraId="1CEB67D1" w14:textId="77777777" w:rsidTr="00E904FB">
        <w:tc>
          <w:tcPr>
            <w:tcW w:w="5485" w:type="dxa"/>
          </w:tcPr>
          <w:p w14:paraId="2FD7B33F" w14:textId="77777777" w:rsidR="004B403B" w:rsidRPr="006F1267" w:rsidRDefault="004B403B" w:rsidP="004B403B">
            <w:pPr>
              <w:widowControl/>
              <w:autoSpaceDE/>
              <w:autoSpaceDN/>
              <w:adjustRightInd/>
              <w:rPr>
                <w:rFonts w:eastAsiaTheme="minorHAnsi" w:cstheme="minorBidi"/>
                <w:szCs w:val="24"/>
              </w:rPr>
            </w:pPr>
            <w:r>
              <w:rPr>
                <w:rFonts w:eastAsiaTheme="minorHAnsi" w:cstheme="minorBidi"/>
                <w:szCs w:val="24"/>
              </w:rPr>
              <w:t>Letter size (8 ½” x 11”) documents</w:t>
            </w:r>
          </w:p>
        </w:tc>
        <w:tc>
          <w:tcPr>
            <w:tcW w:w="3865" w:type="dxa"/>
          </w:tcPr>
          <w:p w14:paraId="01044C2F" w14:textId="77777777" w:rsidR="004B403B" w:rsidRPr="006F1267" w:rsidRDefault="004B403B" w:rsidP="00E904FB">
            <w:pPr>
              <w:widowControl/>
              <w:autoSpaceDE/>
              <w:autoSpaceDN/>
              <w:adjustRightInd/>
              <w:rPr>
                <w:rFonts w:eastAsiaTheme="minorHAnsi" w:cstheme="minorBidi"/>
                <w:szCs w:val="24"/>
              </w:rPr>
            </w:pPr>
            <w:r>
              <w:rPr>
                <w:rFonts w:eastAsiaTheme="minorHAnsi" w:cstheme="minorBidi"/>
                <w:szCs w:val="24"/>
              </w:rPr>
              <w:t>$0.25 per page</w:t>
            </w:r>
          </w:p>
        </w:tc>
      </w:tr>
      <w:tr w:rsidR="004B403B" w:rsidRPr="006F1267" w14:paraId="4D37D864" w14:textId="77777777" w:rsidTr="00E904FB">
        <w:tc>
          <w:tcPr>
            <w:tcW w:w="5485" w:type="dxa"/>
          </w:tcPr>
          <w:p w14:paraId="0DFA6E02" w14:textId="77777777" w:rsidR="004B403B" w:rsidRPr="006F1267" w:rsidRDefault="004B403B" w:rsidP="00E904FB">
            <w:pPr>
              <w:widowControl/>
              <w:autoSpaceDE/>
              <w:autoSpaceDN/>
              <w:adjustRightInd/>
              <w:rPr>
                <w:rFonts w:eastAsiaTheme="minorHAnsi" w:cstheme="minorBidi"/>
                <w:szCs w:val="24"/>
              </w:rPr>
            </w:pPr>
            <w:r>
              <w:rPr>
                <w:rFonts w:eastAsiaTheme="minorHAnsi" w:cstheme="minorBidi"/>
                <w:szCs w:val="24"/>
              </w:rPr>
              <w:t>Legal size (8 ½” x 14”) documents</w:t>
            </w:r>
          </w:p>
        </w:tc>
        <w:tc>
          <w:tcPr>
            <w:tcW w:w="3865" w:type="dxa"/>
          </w:tcPr>
          <w:p w14:paraId="5B5B00BA" w14:textId="77777777" w:rsidR="004B403B" w:rsidRPr="006F1267" w:rsidRDefault="004B403B" w:rsidP="00E904FB">
            <w:pPr>
              <w:widowControl/>
              <w:autoSpaceDE/>
              <w:autoSpaceDN/>
              <w:adjustRightInd/>
              <w:rPr>
                <w:rFonts w:eastAsiaTheme="minorHAnsi" w:cstheme="minorBidi"/>
                <w:szCs w:val="24"/>
              </w:rPr>
            </w:pPr>
            <w:r>
              <w:rPr>
                <w:rFonts w:eastAsiaTheme="minorHAnsi" w:cstheme="minorBidi"/>
                <w:szCs w:val="24"/>
              </w:rPr>
              <w:t>$0.25 per page</w:t>
            </w:r>
          </w:p>
        </w:tc>
      </w:tr>
      <w:tr w:rsidR="004B403B" w:rsidRPr="006F1267" w14:paraId="698FA383" w14:textId="77777777" w:rsidTr="00E904FB">
        <w:tc>
          <w:tcPr>
            <w:tcW w:w="5485" w:type="dxa"/>
          </w:tcPr>
          <w:p w14:paraId="72755D60" w14:textId="77777777" w:rsidR="004B403B" w:rsidRPr="006F1267" w:rsidRDefault="004B403B" w:rsidP="00E904FB">
            <w:pPr>
              <w:widowControl/>
              <w:autoSpaceDE/>
              <w:autoSpaceDN/>
              <w:adjustRightInd/>
              <w:rPr>
                <w:rFonts w:eastAsiaTheme="minorHAnsi" w:cstheme="minorBidi"/>
                <w:szCs w:val="24"/>
              </w:rPr>
            </w:pPr>
            <w:r>
              <w:rPr>
                <w:rFonts w:eastAsiaTheme="minorHAnsi" w:cstheme="minorBidi"/>
                <w:szCs w:val="24"/>
              </w:rPr>
              <w:t>Ledger size (11” x 17”) documents</w:t>
            </w:r>
          </w:p>
        </w:tc>
        <w:tc>
          <w:tcPr>
            <w:tcW w:w="3865" w:type="dxa"/>
          </w:tcPr>
          <w:p w14:paraId="1B8C1F0B" w14:textId="77777777" w:rsidR="004B403B" w:rsidRPr="006F1267" w:rsidRDefault="004B403B" w:rsidP="00E904FB">
            <w:pPr>
              <w:widowControl/>
              <w:autoSpaceDE/>
              <w:autoSpaceDN/>
              <w:adjustRightInd/>
              <w:rPr>
                <w:rFonts w:eastAsiaTheme="minorHAnsi" w:cstheme="minorBidi"/>
                <w:szCs w:val="24"/>
              </w:rPr>
            </w:pPr>
            <w:r>
              <w:rPr>
                <w:rFonts w:eastAsiaTheme="minorHAnsi" w:cstheme="minorBidi"/>
                <w:szCs w:val="24"/>
              </w:rPr>
              <w:t>$0.35 per page</w:t>
            </w:r>
          </w:p>
        </w:tc>
      </w:tr>
      <w:tr w:rsidR="004B403B" w:rsidRPr="006F1267" w14:paraId="71FA4505" w14:textId="77777777" w:rsidTr="00E904FB">
        <w:tc>
          <w:tcPr>
            <w:tcW w:w="5485" w:type="dxa"/>
          </w:tcPr>
          <w:p w14:paraId="4680D379" w14:textId="77777777" w:rsidR="004B403B" w:rsidRPr="006F1267" w:rsidRDefault="004B403B" w:rsidP="001E2BA4">
            <w:pPr>
              <w:widowControl/>
              <w:autoSpaceDE/>
              <w:autoSpaceDN/>
              <w:adjustRightInd/>
              <w:rPr>
                <w:rFonts w:eastAsiaTheme="minorHAnsi" w:cstheme="minorBidi"/>
                <w:szCs w:val="24"/>
              </w:rPr>
            </w:pPr>
            <w:r>
              <w:rPr>
                <w:rFonts w:eastAsiaTheme="minorHAnsi" w:cstheme="minorBidi"/>
                <w:szCs w:val="24"/>
              </w:rPr>
              <w:t xml:space="preserve">Architectural size </w:t>
            </w:r>
            <w:r w:rsidRPr="00A41F9E">
              <w:rPr>
                <w:rFonts w:eastAsiaTheme="minorHAnsi" w:cstheme="minorBidi"/>
                <w:szCs w:val="24"/>
              </w:rPr>
              <w:t xml:space="preserve">(24” x </w:t>
            </w:r>
            <w:r w:rsidR="001E2BA4" w:rsidRPr="00A41F9E">
              <w:rPr>
                <w:rFonts w:eastAsiaTheme="minorHAnsi" w:cstheme="minorBidi"/>
                <w:szCs w:val="24"/>
              </w:rPr>
              <w:t>3</w:t>
            </w:r>
            <w:r w:rsidRPr="00A41F9E">
              <w:rPr>
                <w:rFonts w:eastAsiaTheme="minorHAnsi" w:cstheme="minorBidi"/>
                <w:szCs w:val="24"/>
              </w:rPr>
              <w:t xml:space="preserve">6”) </w:t>
            </w:r>
            <w:r>
              <w:rPr>
                <w:rFonts w:eastAsiaTheme="minorHAnsi" w:cstheme="minorBidi"/>
                <w:szCs w:val="24"/>
              </w:rPr>
              <w:t>documents</w:t>
            </w:r>
          </w:p>
        </w:tc>
        <w:tc>
          <w:tcPr>
            <w:tcW w:w="3865" w:type="dxa"/>
          </w:tcPr>
          <w:p w14:paraId="573D9E99" w14:textId="77777777" w:rsidR="004B403B" w:rsidRPr="00A41F9E" w:rsidRDefault="004B403B" w:rsidP="00683A57">
            <w:pPr>
              <w:pStyle w:val="Delivery"/>
              <w:widowControl/>
              <w:autoSpaceDE/>
              <w:autoSpaceDN/>
              <w:adjustRightInd/>
              <w:spacing w:after="0"/>
              <w:rPr>
                <w:rFonts w:eastAsiaTheme="minorHAnsi" w:cstheme="minorBidi"/>
                <w:szCs w:val="24"/>
              </w:rPr>
            </w:pPr>
            <w:r w:rsidRPr="00A41F9E">
              <w:rPr>
                <w:rFonts w:eastAsiaTheme="minorHAnsi" w:cstheme="minorBidi"/>
                <w:szCs w:val="24"/>
              </w:rPr>
              <w:t>$12.00 first sheet, $5.00 each additional sheet</w:t>
            </w:r>
          </w:p>
        </w:tc>
      </w:tr>
    </w:tbl>
    <w:p w14:paraId="2936D12C" w14:textId="77777777" w:rsidR="00A41F9E" w:rsidRDefault="00A41F9E" w:rsidP="00251689">
      <w:pPr>
        <w:pStyle w:val="BodyText"/>
        <w:jc w:val="both"/>
        <w:rPr>
          <w:ins w:id="63" w:author="Joel" w:date="2024-06-29T12:42:00Z"/>
        </w:rPr>
      </w:pPr>
    </w:p>
    <w:p w14:paraId="38DEC49B" w14:textId="77777777" w:rsidR="00B97B61" w:rsidRDefault="00B97B61" w:rsidP="00251689">
      <w:pPr>
        <w:pStyle w:val="BodyText"/>
        <w:jc w:val="both"/>
        <w:rPr>
          <w:ins w:id="64" w:author="Debbie Maurer" w:date="2024-05-28T14:37:00Z"/>
        </w:rPr>
      </w:pPr>
    </w:p>
    <w:p w14:paraId="37033E4E" w14:textId="77777777" w:rsidR="00A41F9E" w:rsidRDefault="00A41F9E" w:rsidP="00251689">
      <w:pPr>
        <w:pStyle w:val="BodyText"/>
        <w:jc w:val="both"/>
        <w:rPr>
          <w:ins w:id="65" w:author="Debbie Maurer" w:date="2024-05-28T14:47:00Z"/>
          <w:b/>
        </w:rPr>
      </w:pPr>
      <w:ins w:id="66" w:author="Debbie Maurer" w:date="2024-05-28T14:47:00Z">
        <w:r>
          <w:rPr>
            <w:b/>
          </w:rPr>
          <w:t>Other Miscellaneous Fees:</w:t>
        </w:r>
      </w:ins>
    </w:p>
    <w:tbl>
      <w:tblPr>
        <w:tblStyle w:val="TableGrid"/>
        <w:tblW w:w="0" w:type="auto"/>
        <w:tblLook w:val="04A0" w:firstRow="1" w:lastRow="0" w:firstColumn="1" w:lastColumn="0" w:noHBand="0" w:noVBand="1"/>
      </w:tblPr>
      <w:tblGrid>
        <w:gridCol w:w="5441"/>
        <w:gridCol w:w="3834"/>
      </w:tblGrid>
      <w:tr w:rsidR="00B97B61" w:rsidRPr="00480FCC" w14:paraId="28135C20" w14:textId="77777777" w:rsidTr="002A5AE7">
        <w:trPr>
          <w:trHeight w:val="271"/>
          <w:ins w:id="67" w:author="Joel" w:date="2024-06-29T12:38:00Z"/>
        </w:trPr>
        <w:tc>
          <w:tcPr>
            <w:tcW w:w="5441" w:type="dxa"/>
            <w:shd w:val="clear" w:color="auto" w:fill="E7E6E6" w:themeFill="background2"/>
          </w:tcPr>
          <w:p w14:paraId="1A223770" w14:textId="15D15AAB" w:rsidR="00B97B61" w:rsidRPr="002A5AE7" w:rsidRDefault="00B97B61" w:rsidP="00E904FB">
            <w:pPr>
              <w:widowControl/>
              <w:autoSpaceDE/>
              <w:autoSpaceDN/>
              <w:adjustRightInd/>
              <w:rPr>
                <w:ins w:id="68" w:author="Joel" w:date="2024-06-29T12:38:00Z"/>
                <w:rFonts w:eastAsiaTheme="minorHAnsi" w:cstheme="minorBidi"/>
                <w:b/>
                <w:szCs w:val="24"/>
              </w:rPr>
            </w:pPr>
            <w:ins w:id="69" w:author="Joel" w:date="2024-06-29T12:38:00Z">
              <w:r w:rsidRPr="006F1267">
                <w:rPr>
                  <w:rFonts w:eastAsiaTheme="minorHAnsi" w:cstheme="minorBidi"/>
                  <w:b/>
                  <w:szCs w:val="24"/>
                </w:rPr>
                <w:t>Type</w:t>
              </w:r>
            </w:ins>
          </w:p>
        </w:tc>
        <w:tc>
          <w:tcPr>
            <w:tcW w:w="3834" w:type="dxa"/>
            <w:shd w:val="clear" w:color="auto" w:fill="E7E6E6" w:themeFill="background2"/>
          </w:tcPr>
          <w:p w14:paraId="2DB58746" w14:textId="1B900A65" w:rsidR="00B97B61" w:rsidRPr="002A5AE7" w:rsidRDefault="00B97B61" w:rsidP="00E904FB">
            <w:pPr>
              <w:widowControl/>
              <w:autoSpaceDE/>
              <w:autoSpaceDN/>
              <w:adjustRightInd/>
              <w:rPr>
                <w:ins w:id="70" w:author="Joel" w:date="2024-06-29T12:38:00Z"/>
                <w:rFonts w:eastAsiaTheme="minorHAnsi" w:cstheme="minorBidi"/>
                <w:b/>
                <w:szCs w:val="24"/>
              </w:rPr>
            </w:pPr>
            <w:ins w:id="71" w:author="Joel" w:date="2024-06-29T12:38:00Z">
              <w:r w:rsidRPr="006F1267">
                <w:rPr>
                  <w:rFonts w:eastAsiaTheme="minorHAnsi" w:cstheme="minorBidi"/>
                  <w:b/>
                  <w:szCs w:val="24"/>
                </w:rPr>
                <w:t>Fee</w:t>
              </w:r>
            </w:ins>
          </w:p>
        </w:tc>
      </w:tr>
      <w:tr w:rsidR="00683A57" w:rsidRPr="00480FCC" w14:paraId="7FDBF5B8" w14:textId="77777777" w:rsidTr="00E904FB">
        <w:trPr>
          <w:trHeight w:val="271"/>
          <w:ins w:id="72" w:author="Debbie Maurer" w:date="2024-05-28T14:48:00Z"/>
        </w:trPr>
        <w:tc>
          <w:tcPr>
            <w:tcW w:w="5441" w:type="dxa"/>
          </w:tcPr>
          <w:p w14:paraId="127A0E74" w14:textId="77777777" w:rsidR="00683A57" w:rsidRPr="00480FCC" w:rsidRDefault="00683A57" w:rsidP="00E904FB">
            <w:pPr>
              <w:widowControl/>
              <w:autoSpaceDE/>
              <w:autoSpaceDN/>
              <w:adjustRightInd/>
              <w:rPr>
                <w:ins w:id="73" w:author="Debbie Maurer" w:date="2024-05-28T14:48:00Z"/>
                <w:rFonts w:eastAsiaTheme="minorHAnsi" w:cstheme="minorBidi"/>
                <w:szCs w:val="24"/>
              </w:rPr>
            </w:pPr>
            <w:ins w:id="74" w:author="Debbie Maurer" w:date="2024-05-28T14:48:00Z">
              <w:r w:rsidRPr="00480FCC">
                <w:rPr>
                  <w:rFonts w:eastAsiaTheme="minorHAnsi" w:cstheme="minorBidi"/>
                  <w:szCs w:val="24"/>
                </w:rPr>
                <w:t>Ball Diamond Usage Fee</w:t>
              </w:r>
            </w:ins>
          </w:p>
        </w:tc>
        <w:tc>
          <w:tcPr>
            <w:tcW w:w="3834" w:type="dxa"/>
          </w:tcPr>
          <w:p w14:paraId="6F8942FE" w14:textId="77777777" w:rsidR="00683A57" w:rsidRPr="00480FCC" w:rsidRDefault="00683A57" w:rsidP="00E904FB">
            <w:pPr>
              <w:widowControl/>
              <w:autoSpaceDE/>
              <w:autoSpaceDN/>
              <w:adjustRightInd/>
              <w:rPr>
                <w:ins w:id="75" w:author="Debbie Maurer" w:date="2024-05-28T14:48:00Z"/>
                <w:rFonts w:eastAsiaTheme="minorHAnsi" w:cstheme="minorBidi"/>
                <w:szCs w:val="24"/>
              </w:rPr>
            </w:pPr>
            <w:ins w:id="76" w:author="Debbie Maurer" w:date="2024-05-28T14:48:00Z">
              <w:r w:rsidRPr="00480FCC">
                <w:rPr>
                  <w:rFonts w:eastAsiaTheme="minorHAnsi" w:cstheme="minorBidi"/>
                  <w:szCs w:val="24"/>
                </w:rPr>
                <w:t>$50.00 per use</w:t>
              </w:r>
            </w:ins>
          </w:p>
        </w:tc>
      </w:tr>
      <w:tr w:rsidR="00683A57" w:rsidRPr="00480FCC" w14:paraId="6333AB78" w14:textId="77777777" w:rsidTr="00E904FB">
        <w:trPr>
          <w:trHeight w:val="271"/>
          <w:ins w:id="77" w:author="Debbie Maurer" w:date="2024-05-28T14:48:00Z"/>
        </w:trPr>
        <w:tc>
          <w:tcPr>
            <w:tcW w:w="5441" w:type="dxa"/>
          </w:tcPr>
          <w:p w14:paraId="346E7FF7" w14:textId="77777777" w:rsidR="00683A57" w:rsidRPr="00480FCC" w:rsidRDefault="00683A57" w:rsidP="00E904FB">
            <w:pPr>
              <w:widowControl/>
              <w:autoSpaceDE/>
              <w:autoSpaceDN/>
              <w:adjustRightInd/>
              <w:rPr>
                <w:ins w:id="78" w:author="Debbie Maurer" w:date="2024-05-28T14:48:00Z"/>
                <w:rFonts w:eastAsiaTheme="minorHAnsi" w:cstheme="minorBidi"/>
                <w:szCs w:val="24"/>
              </w:rPr>
            </w:pPr>
            <w:ins w:id="79" w:author="Debbie Maurer" w:date="2024-05-28T14:48:00Z">
              <w:r w:rsidRPr="00480FCC">
                <w:rPr>
                  <w:rFonts w:eastAsiaTheme="minorHAnsi" w:cstheme="minorBidi"/>
                  <w:szCs w:val="24"/>
                </w:rPr>
                <w:t>Certified Copies</w:t>
              </w:r>
            </w:ins>
          </w:p>
        </w:tc>
        <w:tc>
          <w:tcPr>
            <w:tcW w:w="3834" w:type="dxa"/>
          </w:tcPr>
          <w:p w14:paraId="0E3004C5" w14:textId="77777777" w:rsidR="00683A57" w:rsidRPr="00480FCC" w:rsidRDefault="00683A57" w:rsidP="00E904FB">
            <w:pPr>
              <w:widowControl/>
              <w:autoSpaceDE/>
              <w:autoSpaceDN/>
              <w:adjustRightInd/>
              <w:rPr>
                <w:ins w:id="80" w:author="Debbie Maurer" w:date="2024-05-28T14:48:00Z"/>
                <w:rFonts w:eastAsiaTheme="minorHAnsi" w:cstheme="minorBidi"/>
                <w:szCs w:val="24"/>
              </w:rPr>
            </w:pPr>
            <w:ins w:id="81" w:author="Debbie Maurer" w:date="2024-05-28T14:48:00Z">
              <w:r w:rsidRPr="00480FCC">
                <w:rPr>
                  <w:rFonts w:eastAsiaTheme="minorHAnsi" w:cstheme="minorBidi"/>
                  <w:szCs w:val="24"/>
                </w:rPr>
                <w:t>$10.00</w:t>
              </w:r>
            </w:ins>
          </w:p>
        </w:tc>
      </w:tr>
      <w:tr w:rsidR="00683A57" w:rsidRPr="00480FCC" w14:paraId="042EA090" w14:textId="77777777" w:rsidTr="00E904FB">
        <w:trPr>
          <w:trHeight w:val="271"/>
          <w:ins w:id="82" w:author="Debbie Maurer" w:date="2024-05-28T14:48:00Z"/>
        </w:trPr>
        <w:tc>
          <w:tcPr>
            <w:tcW w:w="5441" w:type="dxa"/>
          </w:tcPr>
          <w:p w14:paraId="5045F362" w14:textId="77777777" w:rsidR="00683A57" w:rsidRPr="00480FCC" w:rsidRDefault="00683A57" w:rsidP="00E904FB">
            <w:pPr>
              <w:widowControl/>
              <w:autoSpaceDE/>
              <w:autoSpaceDN/>
              <w:adjustRightInd/>
              <w:rPr>
                <w:ins w:id="83" w:author="Debbie Maurer" w:date="2024-05-28T14:48:00Z"/>
                <w:rFonts w:eastAsiaTheme="minorHAnsi" w:cstheme="minorBidi"/>
                <w:szCs w:val="24"/>
              </w:rPr>
            </w:pPr>
            <w:ins w:id="84" w:author="Debbie Maurer" w:date="2024-05-28T14:48:00Z">
              <w:r w:rsidRPr="00480FCC">
                <w:rPr>
                  <w:rFonts w:eastAsiaTheme="minorHAnsi" w:cstheme="minorBidi"/>
                  <w:szCs w:val="24"/>
                </w:rPr>
                <w:t>Extra Capacity Bag Tag</w:t>
              </w:r>
            </w:ins>
          </w:p>
        </w:tc>
        <w:tc>
          <w:tcPr>
            <w:tcW w:w="3834" w:type="dxa"/>
          </w:tcPr>
          <w:p w14:paraId="2696D9CF" w14:textId="77777777" w:rsidR="00683A57" w:rsidRPr="00480FCC" w:rsidRDefault="00683A57" w:rsidP="00E904FB">
            <w:pPr>
              <w:widowControl/>
              <w:autoSpaceDE/>
              <w:autoSpaceDN/>
              <w:adjustRightInd/>
              <w:rPr>
                <w:ins w:id="85" w:author="Debbie Maurer" w:date="2024-05-28T14:48:00Z"/>
                <w:rFonts w:eastAsiaTheme="minorHAnsi" w:cstheme="minorBidi"/>
                <w:szCs w:val="24"/>
              </w:rPr>
            </w:pPr>
            <w:ins w:id="86" w:author="Debbie Maurer" w:date="2024-05-28T14:48:00Z">
              <w:r w:rsidRPr="00480FCC">
                <w:rPr>
                  <w:rFonts w:eastAsiaTheme="minorHAnsi" w:cstheme="minorBidi"/>
                  <w:szCs w:val="24"/>
                </w:rPr>
                <w:t>$5.00</w:t>
              </w:r>
            </w:ins>
          </w:p>
        </w:tc>
      </w:tr>
      <w:tr w:rsidR="00683A57" w:rsidRPr="00480FCC" w14:paraId="6A7B1B13" w14:textId="77777777" w:rsidTr="00E904FB">
        <w:trPr>
          <w:trHeight w:val="271"/>
          <w:ins w:id="87" w:author="Debbie Maurer" w:date="2024-05-28T14:48:00Z"/>
        </w:trPr>
        <w:tc>
          <w:tcPr>
            <w:tcW w:w="5441" w:type="dxa"/>
          </w:tcPr>
          <w:p w14:paraId="0BD256EF" w14:textId="77777777" w:rsidR="00683A57" w:rsidRPr="00480FCC" w:rsidRDefault="00683A57" w:rsidP="00E904FB">
            <w:pPr>
              <w:widowControl/>
              <w:autoSpaceDE/>
              <w:autoSpaceDN/>
              <w:adjustRightInd/>
              <w:rPr>
                <w:ins w:id="88" w:author="Debbie Maurer" w:date="2024-05-28T14:48:00Z"/>
                <w:rFonts w:eastAsiaTheme="minorHAnsi" w:cstheme="minorBidi"/>
                <w:szCs w:val="24"/>
              </w:rPr>
            </w:pPr>
            <w:ins w:id="89" w:author="Debbie Maurer" w:date="2024-05-28T14:48:00Z">
              <w:r w:rsidRPr="00480FCC">
                <w:rPr>
                  <w:rFonts w:eastAsiaTheme="minorHAnsi" w:cstheme="minorBidi"/>
                  <w:szCs w:val="24"/>
                </w:rPr>
                <w:t>E-Z Pass Tag</w:t>
              </w:r>
            </w:ins>
          </w:p>
        </w:tc>
        <w:tc>
          <w:tcPr>
            <w:tcW w:w="3834" w:type="dxa"/>
          </w:tcPr>
          <w:p w14:paraId="1F5DBF28" w14:textId="77777777" w:rsidR="00683A57" w:rsidRPr="00480FCC" w:rsidRDefault="00683A57" w:rsidP="00E904FB">
            <w:pPr>
              <w:widowControl/>
              <w:autoSpaceDE/>
              <w:autoSpaceDN/>
              <w:adjustRightInd/>
              <w:rPr>
                <w:ins w:id="90" w:author="Debbie Maurer" w:date="2024-05-28T14:48:00Z"/>
                <w:rFonts w:eastAsiaTheme="minorHAnsi" w:cstheme="minorBidi"/>
                <w:szCs w:val="24"/>
              </w:rPr>
            </w:pPr>
            <w:ins w:id="91" w:author="Debbie Maurer" w:date="2024-05-28T14:48:00Z">
              <w:r w:rsidRPr="00480FCC">
                <w:rPr>
                  <w:rFonts w:eastAsiaTheme="minorHAnsi" w:cstheme="minorBidi"/>
                  <w:szCs w:val="24"/>
                </w:rPr>
                <w:t>$25.00</w:t>
              </w:r>
            </w:ins>
          </w:p>
        </w:tc>
      </w:tr>
      <w:tr w:rsidR="00683A57" w:rsidRPr="00480FCC" w14:paraId="06C99511" w14:textId="77777777" w:rsidTr="00E904FB">
        <w:trPr>
          <w:trHeight w:val="271"/>
          <w:ins w:id="92" w:author="Debbie Maurer" w:date="2024-05-28T14:48:00Z"/>
        </w:trPr>
        <w:tc>
          <w:tcPr>
            <w:tcW w:w="5441" w:type="dxa"/>
          </w:tcPr>
          <w:p w14:paraId="0FCA94ED" w14:textId="77777777" w:rsidR="00683A57" w:rsidRPr="00480FCC" w:rsidRDefault="00683A57" w:rsidP="00E904FB">
            <w:pPr>
              <w:widowControl/>
              <w:autoSpaceDE/>
              <w:autoSpaceDN/>
              <w:adjustRightInd/>
              <w:rPr>
                <w:ins w:id="93" w:author="Debbie Maurer" w:date="2024-05-28T14:48:00Z"/>
                <w:rFonts w:eastAsiaTheme="minorHAnsi" w:cstheme="minorBidi"/>
                <w:szCs w:val="24"/>
              </w:rPr>
            </w:pPr>
            <w:ins w:id="94" w:author="Debbie Maurer" w:date="2024-05-28T14:48:00Z">
              <w:r w:rsidRPr="00480FCC">
                <w:rPr>
                  <w:rFonts w:eastAsiaTheme="minorHAnsi" w:cstheme="minorBidi"/>
                  <w:szCs w:val="24"/>
                </w:rPr>
                <w:t>Farmer’s Market FT Vendor</w:t>
              </w:r>
            </w:ins>
          </w:p>
        </w:tc>
        <w:tc>
          <w:tcPr>
            <w:tcW w:w="3834" w:type="dxa"/>
          </w:tcPr>
          <w:p w14:paraId="69C00696" w14:textId="77777777" w:rsidR="00683A57" w:rsidRPr="00480FCC" w:rsidRDefault="00683A57" w:rsidP="00E904FB">
            <w:pPr>
              <w:widowControl/>
              <w:autoSpaceDE/>
              <w:autoSpaceDN/>
              <w:adjustRightInd/>
              <w:rPr>
                <w:ins w:id="95" w:author="Debbie Maurer" w:date="2024-05-28T14:48:00Z"/>
                <w:rFonts w:eastAsiaTheme="minorHAnsi" w:cstheme="minorBidi"/>
                <w:szCs w:val="24"/>
              </w:rPr>
            </w:pPr>
            <w:ins w:id="96" w:author="Debbie Maurer" w:date="2024-05-28T14:48:00Z">
              <w:r w:rsidRPr="00480FCC">
                <w:rPr>
                  <w:rFonts w:eastAsiaTheme="minorHAnsi" w:cstheme="minorBidi"/>
                  <w:szCs w:val="24"/>
                </w:rPr>
                <w:t>$</w:t>
              </w:r>
              <w:r>
                <w:rPr>
                  <w:rFonts w:eastAsiaTheme="minorHAnsi" w:cstheme="minorBidi"/>
                  <w:szCs w:val="24"/>
                </w:rPr>
                <w:t>195.00</w:t>
              </w:r>
            </w:ins>
          </w:p>
        </w:tc>
      </w:tr>
      <w:tr w:rsidR="00683A57" w:rsidRPr="00480FCC" w14:paraId="06848208" w14:textId="77777777" w:rsidTr="00E904FB">
        <w:trPr>
          <w:trHeight w:val="271"/>
          <w:ins w:id="97" w:author="Debbie Maurer" w:date="2024-05-28T14:48:00Z"/>
        </w:trPr>
        <w:tc>
          <w:tcPr>
            <w:tcW w:w="5441" w:type="dxa"/>
          </w:tcPr>
          <w:p w14:paraId="7E686837" w14:textId="77777777" w:rsidR="00683A57" w:rsidRPr="00480FCC" w:rsidRDefault="00683A57" w:rsidP="00E904FB">
            <w:pPr>
              <w:widowControl/>
              <w:autoSpaceDE/>
              <w:autoSpaceDN/>
              <w:adjustRightInd/>
              <w:rPr>
                <w:ins w:id="98" w:author="Debbie Maurer" w:date="2024-05-28T14:48:00Z"/>
                <w:rFonts w:eastAsiaTheme="minorHAnsi" w:cstheme="minorBidi"/>
                <w:szCs w:val="24"/>
              </w:rPr>
            </w:pPr>
            <w:ins w:id="99" w:author="Debbie Maurer" w:date="2024-05-28T14:48:00Z">
              <w:r w:rsidRPr="00480FCC">
                <w:rPr>
                  <w:rFonts w:eastAsiaTheme="minorHAnsi" w:cstheme="minorBidi"/>
                  <w:szCs w:val="24"/>
                </w:rPr>
                <w:t>Farmer’s Market PT Vendor</w:t>
              </w:r>
            </w:ins>
          </w:p>
        </w:tc>
        <w:tc>
          <w:tcPr>
            <w:tcW w:w="3834" w:type="dxa"/>
          </w:tcPr>
          <w:p w14:paraId="06730B48" w14:textId="77777777" w:rsidR="00683A57" w:rsidRPr="00480FCC" w:rsidRDefault="00683A57" w:rsidP="00E904FB">
            <w:pPr>
              <w:widowControl/>
              <w:autoSpaceDE/>
              <w:autoSpaceDN/>
              <w:adjustRightInd/>
              <w:rPr>
                <w:ins w:id="100" w:author="Debbie Maurer" w:date="2024-05-28T14:48:00Z"/>
                <w:rFonts w:eastAsiaTheme="minorHAnsi" w:cstheme="minorBidi"/>
                <w:szCs w:val="24"/>
              </w:rPr>
            </w:pPr>
            <w:ins w:id="101" w:author="Debbie Maurer" w:date="2024-05-28T14:48:00Z">
              <w:r w:rsidRPr="00480FCC">
                <w:rPr>
                  <w:rFonts w:eastAsiaTheme="minorHAnsi" w:cstheme="minorBidi"/>
                  <w:szCs w:val="24"/>
                </w:rPr>
                <w:t>$1</w:t>
              </w:r>
              <w:r>
                <w:rPr>
                  <w:rFonts w:eastAsiaTheme="minorHAnsi" w:cstheme="minorBidi"/>
                  <w:szCs w:val="24"/>
                </w:rPr>
                <w:t>1</w:t>
              </w:r>
              <w:r w:rsidRPr="00480FCC">
                <w:rPr>
                  <w:rFonts w:eastAsiaTheme="minorHAnsi" w:cstheme="minorBidi"/>
                  <w:szCs w:val="24"/>
                </w:rPr>
                <w:t>0.00</w:t>
              </w:r>
            </w:ins>
          </w:p>
        </w:tc>
      </w:tr>
      <w:tr w:rsidR="00683A57" w:rsidRPr="00480FCC" w14:paraId="371EC95D" w14:textId="77777777" w:rsidTr="00E904FB">
        <w:trPr>
          <w:trHeight w:val="271"/>
          <w:ins w:id="102" w:author="Debbie Maurer" w:date="2024-05-28T14:48:00Z"/>
        </w:trPr>
        <w:tc>
          <w:tcPr>
            <w:tcW w:w="5441" w:type="dxa"/>
          </w:tcPr>
          <w:p w14:paraId="247D1B37" w14:textId="77777777" w:rsidR="00683A57" w:rsidRPr="00480FCC" w:rsidRDefault="00683A57" w:rsidP="00E904FB">
            <w:pPr>
              <w:widowControl/>
              <w:autoSpaceDE/>
              <w:autoSpaceDN/>
              <w:adjustRightInd/>
              <w:rPr>
                <w:ins w:id="103" w:author="Debbie Maurer" w:date="2024-05-28T14:48:00Z"/>
                <w:rFonts w:eastAsiaTheme="minorHAnsi" w:cstheme="minorBidi"/>
                <w:szCs w:val="24"/>
              </w:rPr>
            </w:pPr>
            <w:ins w:id="104" w:author="Debbie Maurer" w:date="2024-05-28T14:48:00Z">
              <w:r w:rsidRPr="00480FCC">
                <w:rPr>
                  <w:rFonts w:eastAsiaTheme="minorHAnsi" w:cstheme="minorBidi"/>
                  <w:szCs w:val="24"/>
                </w:rPr>
                <w:t>Farmer’s Market POP-UP</w:t>
              </w:r>
            </w:ins>
          </w:p>
        </w:tc>
        <w:tc>
          <w:tcPr>
            <w:tcW w:w="3834" w:type="dxa"/>
          </w:tcPr>
          <w:p w14:paraId="6E89CA32" w14:textId="77777777" w:rsidR="00683A57" w:rsidRPr="00480FCC" w:rsidRDefault="00683A57" w:rsidP="00E904FB">
            <w:pPr>
              <w:widowControl/>
              <w:autoSpaceDE/>
              <w:autoSpaceDN/>
              <w:adjustRightInd/>
              <w:rPr>
                <w:ins w:id="105" w:author="Debbie Maurer" w:date="2024-05-28T14:48:00Z"/>
                <w:rFonts w:eastAsiaTheme="minorHAnsi" w:cstheme="minorBidi"/>
                <w:szCs w:val="24"/>
              </w:rPr>
            </w:pPr>
            <w:ins w:id="106" w:author="Debbie Maurer" w:date="2024-05-28T14:48:00Z">
              <w:r w:rsidRPr="00480FCC">
                <w:rPr>
                  <w:rFonts w:eastAsiaTheme="minorHAnsi" w:cstheme="minorBidi"/>
                  <w:szCs w:val="24"/>
                </w:rPr>
                <w:t>$</w:t>
              </w:r>
              <w:r>
                <w:rPr>
                  <w:rFonts w:eastAsiaTheme="minorHAnsi" w:cstheme="minorBidi"/>
                  <w:szCs w:val="24"/>
                </w:rPr>
                <w:t>85</w:t>
              </w:r>
              <w:r w:rsidRPr="00480FCC">
                <w:rPr>
                  <w:rFonts w:eastAsiaTheme="minorHAnsi" w:cstheme="minorBidi"/>
                  <w:szCs w:val="24"/>
                </w:rPr>
                <w:t>.00</w:t>
              </w:r>
            </w:ins>
          </w:p>
        </w:tc>
      </w:tr>
      <w:tr w:rsidR="00683A57" w:rsidRPr="00480FCC" w14:paraId="6A06DF2F" w14:textId="77777777" w:rsidTr="00E904FB">
        <w:trPr>
          <w:trHeight w:val="271"/>
          <w:ins w:id="107" w:author="Debbie Maurer" w:date="2024-05-28T14:48:00Z"/>
        </w:trPr>
        <w:tc>
          <w:tcPr>
            <w:tcW w:w="5441" w:type="dxa"/>
          </w:tcPr>
          <w:p w14:paraId="331FCF86" w14:textId="77777777" w:rsidR="00683A57" w:rsidRPr="00480FCC" w:rsidRDefault="00683A57" w:rsidP="00E904FB">
            <w:pPr>
              <w:widowControl/>
              <w:autoSpaceDE/>
              <w:autoSpaceDN/>
              <w:adjustRightInd/>
              <w:rPr>
                <w:ins w:id="108" w:author="Debbie Maurer" w:date="2024-05-28T14:48:00Z"/>
                <w:rFonts w:eastAsiaTheme="minorHAnsi" w:cstheme="minorBidi"/>
                <w:szCs w:val="24"/>
              </w:rPr>
            </w:pPr>
            <w:ins w:id="109" w:author="Debbie Maurer" w:date="2024-05-28T14:48:00Z">
              <w:r w:rsidRPr="00480FCC">
                <w:rPr>
                  <w:rFonts w:eastAsiaTheme="minorHAnsi" w:cstheme="minorBidi"/>
                  <w:szCs w:val="24"/>
                </w:rPr>
                <w:t>Genealogical Search</w:t>
              </w:r>
            </w:ins>
          </w:p>
        </w:tc>
        <w:tc>
          <w:tcPr>
            <w:tcW w:w="3834" w:type="dxa"/>
          </w:tcPr>
          <w:p w14:paraId="6669203E" w14:textId="77777777" w:rsidR="00683A57" w:rsidRPr="00480FCC" w:rsidRDefault="00683A57" w:rsidP="00E904FB">
            <w:pPr>
              <w:widowControl/>
              <w:autoSpaceDE/>
              <w:autoSpaceDN/>
              <w:adjustRightInd/>
              <w:rPr>
                <w:ins w:id="110" w:author="Debbie Maurer" w:date="2024-05-28T14:48:00Z"/>
                <w:rFonts w:eastAsiaTheme="minorHAnsi" w:cstheme="minorBidi"/>
                <w:szCs w:val="24"/>
              </w:rPr>
            </w:pPr>
            <w:ins w:id="111" w:author="Debbie Maurer" w:date="2024-05-28T14:48:00Z">
              <w:r w:rsidRPr="00480FCC">
                <w:rPr>
                  <w:rFonts w:eastAsiaTheme="minorHAnsi" w:cstheme="minorBidi"/>
                  <w:szCs w:val="24"/>
                </w:rPr>
                <w:t>$11.00</w:t>
              </w:r>
            </w:ins>
          </w:p>
        </w:tc>
      </w:tr>
      <w:tr w:rsidR="00683A57" w:rsidRPr="00480FCC" w14:paraId="0316E203" w14:textId="77777777" w:rsidTr="00E904FB">
        <w:trPr>
          <w:trHeight w:val="271"/>
          <w:ins w:id="112" w:author="Debbie Maurer" w:date="2024-05-28T14:48:00Z"/>
        </w:trPr>
        <w:tc>
          <w:tcPr>
            <w:tcW w:w="5441" w:type="dxa"/>
          </w:tcPr>
          <w:p w14:paraId="24AD0729" w14:textId="77777777" w:rsidR="00683A57" w:rsidRPr="00480FCC" w:rsidRDefault="00683A57" w:rsidP="00E904FB">
            <w:pPr>
              <w:widowControl/>
              <w:autoSpaceDE/>
              <w:autoSpaceDN/>
              <w:adjustRightInd/>
              <w:rPr>
                <w:ins w:id="113" w:author="Debbie Maurer" w:date="2024-05-28T14:48:00Z"/>
                <w:rFonts w:eastAsiaTheme="minorHAnsi" w:cstheme="minorBidi"/>
                <w:szCs w:val="24"/>
              </w:rPr>
            </w:pPr>
            <w:ins w:id="114" w:author="Debbie Maurer" w:date="2024-05-28T14:48:00Z">
              <w:r w:rsidRPr="00480FCC">
                <w:rPr>
                  <w:rFonts w:eastAsiaTheme="minorHAnsi" w:cstheme="minorBidi"/>
                  <w:szCs w:val="24"/>
                </w:rPr>
                <w:t>Marriage License</w:t>
              </w:r>
            </w:ins>
          </w:p>
        </w:tc>
        <w:tc>
          <w:tcPr>
            <w:tcW w:w="3834" w:type="dxa"/>
          </w:tcPr>
          <w:p w14:paraId="1CF877C1" w14:textId="77777777" w:rsidR="00683A57" w:rsidRPr="00480FCC" w:rsidRDefault="00683A57" w:rsidP="00E904FB">
            <w:pPr>
              <w:widowControl/>
              <w:autoSpaceDE/>
              <w:autoSpaceDN/>
              <w:adjustRightInd/>
              <w:rPr>
                <w:ins w:id="115" w:author="Debbie Maurer" w:date="2024-05-28T14:48:00Z"/>
                <w:rFonts w:eastAsiaTheme="minorHAnsi" w:cstheme="minorBidi"/>
                <w:szCs w:val="24"/>
              </w:rPr>
            </w:pPr>
            <w:ins w:id="116" w:author="Debbie Maurer" w:date="2024-05-28T14:48:00Z">
              <w:r w:rsidRPr="00480FCC">
                <w:rPr>
                  <w:rFonts w:eastAsiaTheme="minorHAnsi" w:cstheme="minorBidi"/>
                  <w:szCs w:val="24"/>
                </w:rPr>
                <w:t>$40.00</w:t>
              </w:r>
            </w:ins>
          </w:p>
        </w:tc>
      </w:tr>
      <w:tr w:rsidR="00683A57" w:rsidRPr="00480FCC" w14:paraId="455D93A0" w14:textId="77777777" w:rsidTr="00E904FB">
        <w:trPr>
          <w:trHeight w:val="271"/>
          <w:ins w:id="117" w:author="Debbie Maurer" w:date="2024-05-28T14:48:00Z"/>
        </w:trPr>
        <w:tc>
          <w:tcPr>
            <w:tcW w:w="5441" w:type="dxa"/>
          </w:tcPr>
          <w:p w14:paraId="1FE937BA" w14:textId="77777777" w:rsidR="00683A57" w:rsidRPr="00480FCC" w:rsidRDefault="00683A57" w:rsidP="00E904FB">
            <w:pPr>
              <w:widowControl/>
              <w:autoSpaceDE/>
              <w:autoSpaceDN/>
              <w:adjustRightInd/>
              <w:rPr>
                <w:ins w:id="118" w:author="Debbie Maurer" w:date="2024-05-28T14:48:00Z"/>
                <w:rFonts w:eastAsiaTheme="minorHAnsi" w:cstheme="minorBidi"/>
                <w:szCs w:val="24"/>
              </w:rPr>
            </w:pPr>
            <w:ins w:id="119" w:author="Debbie Maurer" w:date="2024-05-28T14:48:00Z">
              <w:r w:rsidRPr="00480FCC">
                <w:rPr>
                  <w:rFonts w:eastAsiaTheme="minorHAnsi" w:cstheme="minorBidi"/>
                  <w:szCs w:val="24"/>
                </w:rPr>
                <w:t>NSF Returned Check Fee</w:t>
              </w:r>
            </w:ins>
          </w:p>
        </w:tc>
        <w:tc>
          <w:tcPr>
            <w:tcW w:w="3834" w:type="dxa"/>
          </w:tcPr>
          <w:p w14:paraId="510B9B9C" w14:textId="77777777" w:rsidR="00683A57" w:rsidRPr="00480FCC" w:rsidRDefault="00683A57" w:rsidP="00E904FB">
            <w:pPr>
              <w:widowControl/>
              <w:autoSpaceDE/>
              <w:autoSpaceDN/>
              <w:adjustRightInd/>
              <w:rPr>
                <w:ins w:id="120" w:author="Debbie Maurer" w:date="2024-05-28T14:48:00Z"/>
                <w:rFonts w:eastAsiaTheme="minorHAnsi" w:cstheme="minorBidi"/>
                <w:szCs w:val="24"/>
              </w:rPr>
            </w:pPr>
            <w:ins w:id="121" w:author="Debbie Maurer" w:date="2024-05-28T14:48:00Z">
              <w:r w:rsidRPr="00480FCC">
                <w:rPr>
                  <w:rFonts w:eastAsiaTheme="minorHAnsi" w:cstheme="minorBidi"/>
                  <w:szCs w:val="24"/>
                </w:rPr>
                <w:t>$20.00</w:t>
              </w:r>
            </w:ins>
          </w:p>
        </w:tc>
      </w:tr>
      <w:tr w:rsidR="00683A57" w:rsidRPr="00480FCC" w14:paraId="7CA68E87" w14:textId="77777777" w:rsidTr="00E904FB">
        <w:trPr>
          <w:trHeight w:val="271"/>
          <w:ins w:id="122" w:author="Debbie Maurer" w:date="2024-05-28T14:48:00Z"/>
        </w:trPr>
        <w:tc>
          <w:tcPr>
            <w:tcW w:w="5441" w:type="dxa"/>
          </w:tcPr>
          <w:p w14:paraId="31F546CE" w14:textId="77777777" w:rsidR="00683A57" w:rsidRPr="00480FCC" w:rsidRDefault="00683A57" w:rsidP="00E904FB">
            <w:pPr>
              <w:widowControl/>
              <w:autoSpaceDE/>
              <w:autoSpaceDN/>
              <w:adjustRightInd/>
              <w:rPr>
                <w:ins w:id="123" w:author="Debbie Maurer" w:date="2024-05-28T14:48:00Z"/>
                <w:rFonts w:eastAsiaTheme="minorHAnsi" w:cstheme="minorBidi"/>
                <w:szCs w:val="24"/>
              </w:rPr>
            </w:pPr>
            <w:ins w:id="124" w:author="Debbie Maurer" w:date="2024-05-28T14:48:00Z">
              <w:r w:rsidRPr="00480FCC">
                <w:rPr>
                  <w:rFonts w:eastAsiaTheme="minorHAnsi" w:cstheme="minorBidi"/>
                  <w:szCs w:val="24"/>
                </w:rPr>
                <w:t>Passport Photo</w:t>
              </w:r>
            </w:ins>
          </w:p>
        </w:tc>
        <w:tc>
          <w:tcPr>
            <w:tcW w:w="3834" w:type="dxa"/>
          </w:tcPr>
          <w:p w14:paraId="29AA12F8" w14:textId="77777777" w:rsidR="00683A57" w:rsidRPr="00480FCC" w:rsidRDefault="00683A57" w:rsidP="00E904FB">
            <w:pPr>
              <w:widowControl/>
              <w:autoSpaceDE/>
              <w:autoSpaceDN/>
              <w:adjustRightInd/>
              <w:rPr>
                <w:ins w:id="125" w:author="Debbie Maurer" w:date="2024-05-28T14:48:00Z"/>
                <w:rFonts w:eastAsiaTheme="minorHAnsi" w:cstheme="minorBidi"/>
                <w:szCs w:val="24"/>
              </w:rPr>
            </w:pPr>
            <w:ins w:id="126" w:author="Debbie Maurer" w:date="2024-05-28T14:48:00Z">
              <w:r w:rsidRPr="00480FCC">
                <w:rPr>
                  <w:rFonts w:eastAsiaTheme="minorHAnsi" w:cstheme="minorBidi"/>
                  <w:szCs w:val="24"/>
                </w:rPr>
                <w:t>$15.00</w:t>
              </w:r>
            </w:ins>
          </w:p>
        </w:tc>
      </w:tr>
      <w:tr w:rsidR="00683A57" w:rsidRPr="00480FCC" w14:paraId="2EB5FAA2" w14:textId="77777777" w:rsidTr="00E904FB">
        <w:trPr>
          <w:trHeight w:val="286"/>
          <w:ins w:id="127" w:author="Debbie Maurer" w:date="2024-05-28T14:48:00Z"/>
        </w:trPr>
        <w:tc>
          <w:tcPr>
            <w:tcW w:w="5441" w:type="dxa"/>
          </w:tcPr>
          <w:p w14:paraId="1CB6DA77" w14:textId="77777777" w:rsidR="00683A57" w:rsidRPr="00480FCC" w:rsidRDefault="00683A57" w:rsidP="00E904FB">
            <w:pPr>
              <w:widowControl/>
              <w:autoSpaceDE/>
              <w:autoSpaceDN/>
              <w:adjustRightInd/>
              <w:rPr>
                <w:ins w:id="128" w:author="Debbie Maurer" w:date="2024-05-28T14:48:00Z"/>
                <w:rFonts w:eastAsiaTheme="minorHAnsi" w:cstheme="minorBidi"/>
                <w:szCs w:val="24"/>
              </w:rPr>
            </w:pPr>
            <w:ins w:id="129" w:author="Debbie Maurer" w:date="2024-05-28T14:48:00Z">
              <w:r w:rsidRPr="00480FCC">
                <w:rPr>
                  <w:rFonts w:eastAsiaTheme="minorHAnsi" w:cstheme="minorBidi"/>
                  <w:szCs w:val="24"/>
                </w:rPr>
                <w:t>Passport Application Execution Fee</w:t>
              </w:r>
            </w:ins>
          </w:p>
        </w:tc>
        <w:tc>
          <w:tcPr>
            <w:tcW w:w="3834" w:type="dxa"/>
          </w:tcPr>
          <w:p w14:paraId="2DE7BFCE" w14:textId="77777777" w:rsidR="00683A57" w:rsidRPr="00480FCC" w:rsidRDefault="00683A57" w:rsidP="00E904FB">
            <w:pPr>
              <w:widowControl/>
              <w:autoSpaceDE/>
              <w:autoSpaceDN/>
              <w:adjustRightInd/>
              <w:rPr>
                <w:ins w:id="130" w:author="Debbie Maurer" w:date="2024-05-28T14:48:00Z"/>
                <w:rFonts w:eastAsiaTheme="minorHAnsi" w:cstheme="minorBidi"/>
                <w:szCs w:val="24"/>
              </w:rPr>
            </w:pPr>
            <w:ins w:id="131" w:author="Debbie Maurer" w:date="2024-05-28T14:48:00Z">
              <w:r w:rsidRPr="00480FCC">
                <w:rPr>
                  <w:rFonts w:eastAsiaTheme="minorHAnsi" w:cstheme="minorBidi"/>
                  <w:szCs w:val="24"/>
                </w:rPr>
                <w:t>$35.00</w:t>
              </w:r>
            </w:ins>
          </w:p>
        </w:tc>
      </w:tr>
      <w:tr w:rsidR="00683A57" w:rsidRPr="00480FCC" w14:paraId="427BC48F" w14:textId="77777777" w:rsidTr="00E904FB">
        <w:trPr>
          <w:trHeight w:val="271"/>
          <w:ins w:id="132" w:author="Debbie Maurer" w:date="2024-05-28T14:48:00Z"/>
        </w:trPr>
        <w:tc>
          <w:tcPr>
            <w:tcW w:w="5441" w:type="dxa"/>
          </w:tcPr>
          <w:p w14:paraId="165CE68E" w14:textId="77777777" w:rsidR="00683A57" w:rsidRPr="00480FCC" w:rsidRDefault="00683A57" w:rsidP="00E904FB">
            <w:pPr>
              <w:widowControl/>
              <w:autoSpaceDE/>
              <w:autoSpaceDN/>
              <w:adjustRightInd/>
              <w:rPr>
                <w:ins w:id="133" w:author="Debbie Maurer" w:date="2024-05-28T14:48:00Z"/>
                <w:rFonts w:eastAsiaTheme="minorHAnsi" w:cstheme="minorBidi"/>
                <w:szCs w:val="24"/>
              </w:rPr>
            </w:pPr>
            <w:ins w:id="134" w:author="Debbie Maurer" w:date="2024-05-28T14:48:00Z">
              <w:r w:rsidRPr="00480FCC">
                <w:rPr>
                  <w:rFonts w:eastAsiaTheme="minorHAnsi" w:cstheme="minorBidi"/>
                  <w:szCs w:val="24"/>
                </w:rPr>
                <w:t>Pendleton Logo Decal</w:t>
              </w:r>
            </w:ins>
          </w:p>
        </w:tc>
        <w:tc>
          <w:tcPr>
            <w:tcW w:w="3834" w:type="dxa"/>
          </w:tcPr>
          <w:p w14:paraId="050596ED" w14:textId="77777777" w:rsidR="00683A57" w:rsidRPr="00480FCC" w:rsidRDefault="00683A57" w:rsidP="00E904FB">
            <w:pPr>
              <w:widowControl/>
              <w:autoSpaceDE/>
              <w:autoSpaceDN/>
              <w:adjustRightInd/>
              <w:rPr>
                <w:ins w:id="135" w:author="Debbie Maurer" w:date="2024-05-28T14:48:00Z"/>
                <w:rFonts w:eastAsiaTheme="minorHAnsi" w:cstheme="minorBidi"/>
                <w:szCs w:val="24"/>
              </w:rPr>
            </w:pPr>
            <w:ins w:id="136" w:author="Debbie Maurer" w:date="2024-05-28T14:48:00Z">
              <w:r w:rsidRPr="00480FCC">
                <w:rPr>
                  <w:rFonts w:eastAsiaTheme="minorHAnsi" w:cstheme="minorBidi"/>
                  <w:szCs w:val="24"/>
                </w:rPr>
                <w:t>$2.00</w:t>
              </w:r>
            </w:ins>
          </w:p>
        </w:tc>
      </w:tr>
      <w:tr w:rsidR="00683A57" w:rsidRPr="00480FCC" w14:paraId="683A4806" w14:textId="77777777" w:rsidTr="00E904FB">
        <w:trPr>
          <w:trHeight w:val="271"/>
          <w:ins w:id="137" w:author="Debbie Maurer" w:date="2024-05-28T14:48:00Z"/>
        </w:trPr>
        <w:tc>
          <w:tcPr>
            <w:tcW w:w="5441" w:type="dxa"/>
          </w:tcPr>
          <w:p w14:paraId="21308036" w14:textId="77777777" w:rsidR="00683A57" w:rsidRPr="00480FCC" w:rsidRDefault="00683A57" w:rsidP="00E904FB">
            <w:pPr>
              <w:widowControl/>
              <w:autoSpaceDE/>
              <w:autoSpaceDN/>
              <w:adjustRightInd/>
              <w:rPr>
                <w:ins w:id="138" w:author="Debbie Maurer" w:date="2024-05-28T14:48:00Z"/>
                <w:rFonts w:eastAsiaTheme="minorHAnsi" w:cstheme="minorBidi"/>
                <w:szCs w:val="24"/>
              </w:rPr>
            </w:pPr>
            <w:ins w:id="139" w:author="Debbie Maurer" w:date="2024-05-28T14:48:00Z">
              <w:r w:rsidRPr="00480FCC">
                <w:rPr>
                  <w:rFonts w:eastAsiaTheme="minorHAnsi" w:cstheme="minorBidi"/>
                  <w:szCs w:val="24"/>
                </w:rPr>
                <w:t>Pendleton Logo Pin</w:t>
              </w:r>
            </w:ins>
          </w:p>
        </w:tc>
        <w:tc>
          <w:tcPr>
            <w:tcW w:w="3834" w:type="dxa"/>
          </w:tcPr>
          <w:p w14:paraId="5CB35E6C" w14:textId="77777777" w:rsidR="00683A57" w:rsidRPr="00480FCC" w:rsidRDefault="00683A57" w:rsidP="00E904FB">
            <w:pPr>
              <w:widowControl/>
              <w:autoSpaceDE/>
              <w:autoSpaceDN/>
              <w:adjustRightInd/>
              <w:rPr>
                <w:ins w:id="140" w:author="Debbie Maurer" w:date="2024-05-28T14:48:00Z"/>
                <w:rFonts w:eastAsiaTheme="minorHAnsi" w:cstheme="minorBidi"/>
                <w:szCs w:val="24"/>
              </w:rPr>
            </w:pPr>
            <w:ins w:id="141" w:author="Debbie Maurer" w:date="2024-05-28T14:48:00Z">
              <w:r w:rsidRPr="00480FCC">
                <w:rPr>
                  <w:rFonts w:eastAsiaTheme="minorHAnsi" w:cstheme="minorBidi"/>
                  <w:szCs w:val="24"/>
                </w:rPr>
                <w:t>$4.00</w:t>
              </w:r>
            </w:ins>
          </w:p>
        </w:tc>
      </w:tr>
      <w:tr w:rsidR="00683A57" w:rsidRPr="00480FCC" w14:paraId="4F04527E" w14:textId="77777777" w:rsidTr="00E904FB">
        <w:trPr>
          <w:trHeight w:val="271"/>
          <w:ins w:id="142" w:author="Debbie Maurer" w:date="2024-05-28T14:48:00Z"/>
        </w:trPr>
        <w:tc>
          <w:tcPr>
            <w:tcW w:w="5441" w:type="dxa"/>
          </w:tcPr>
          <w:p w14:paraId="1EE9F283" w14:textId="77777777" w:rsidR="00683A57" w:rsidRPr="00480FCC" w:rsidRDefault="00683A57" w:rsidP="00E904FB">
            <w:pPr>
              <w:widowControl/>
              <w:autoSpaceDE/>
              <w:autoSpaceDN/>
              <w:adjustRightInd/>
              <w:rPr>
                <w:ins w:id="143" w:author="Debbie Maurer" w:date="2024-05-28T14:48:00Z"/>
                <w:rFonts w:eastAsiaTheme="minorHAnsi" w:cstheme="minorBidi"/>
                <w:szCs w:val="24"/>
              </w:rPr>
            </w:pPr>
            <w:ins w:id="144" w:author="Debbie Maurer" w:date="2024-05-28T14:48:00Z">
              <w:r w:rsidRPr="00480FCC">
                <w:rPr>
                  <w:rFonts w:eastAsiaTheme="minorHAnsi" w:cstheme="minorBidi"/>
                  <w:szCs w:val="24"/>
                </w:rPr>
                <w:t>Park Pavilion Rental</w:t>
              </w:r>
            </w:ins>
          </w:p>
        </w:tc>
        <w:tc>
          <w:tcPr>
            <w:tcW w:w="3834" w:type="dxa"/>
          </w:tcPr>
          <w:p w14:paraId="10094763" w14:textId="77777777" w:rsidR="00683A57" w:rsidRPr="00480FCC" w:rsidRDefault="00683A57" w:rsidP="00E904FB">
            <w:pPr>
              <w:widowControl/>
              <w:autoSpaceDE/>
              <w:autoSpaceDN/>
              <w:adjustRightInd/>
              <w:rPr>
                <w:ins w:id="145" w:author="Debbie Maurer" w:date="2024-05-28T14:48:00Z"/>
                <w:rFonts w:eastAsiaTheme="minorHAnsi" w:cstheme="minorBidi"/>
                <w:szCs w:val="24"/>
              </w:rPr>
            </w:pPr>
            <w:ins w:id="146" w:author="Debbie Maurer" w:date="2024-05-28T14:48:00Z">
              <w:r w:rsidRPr="00480FCC">
                <w:rPr>
                  <w:rFonts w:eastAsiaTheme="minorHAnsi" w:cstheme="minorBidi"/>
                  <w:szCs w:val="24"/>
                </w:rPr>
                <w:t>$25.00</w:t>
              </w:r>
            </w:ins>
          </w:p>
        </w:tc>
      </w:tr>
      <w:tr w:rsidR="00683A57" w:rsidRPr="00480FCC" w14:paraId="529E049C" w14:textId="77777777" w:rsidTr="00E904FB">
        <w:trPr>
          <w:trHeight w:val="271"/>
          <w:ins w:id="147" w:author="Debbie Maurer" w:date="2024-05-28T14:48:00Z"/>
        </w:trPr>
        <w:tc>
          <w:tcPr>
            <w:tcW w:w="5441" w:type="dxa"/>
          </w:tcPr>
          <w:p w14:paraId="73DD8815" w14:textId="77777777" w:rsidR="00683A57" w:rsidRPr="00480FCC" w:rsidRDefault="00683A57" w:rsidP="00E904FB">
            <w:pPr>
              <w:widowControl/>
              <w:autoSpaceDE/>
              <w:autoSpaceDN/>
              <w:adjustRightInd/>
              <w:rPr>
                <w:ins w:id="148" w:author="Debbie Maurer" w:date="2024-05-28T14:48:00Z"/>
                <w:rFonts w:eastAsiaTheme="minorHAnsi" w:cstheme="minorBidi"/>
                <w:szCs w:val="24"/>
              </w:rPr>
            </w:pPr>
            <w:ins w:id="149" w:author="Debbie Maurer" w:date="2024-05-28T14:48:00Z">
              <w:r w:rsidRPr="00480FCC">
                <w:rPr>
                  <w:rFonts w:eastAsiaTheme="minorHAnsi" w:cstheme="minorBidi"/>
                  <w:szCs w:val="24"/>
                </w:rPr>
                <w:t xml:space="preserve">Refuse – Additional Service </w:t>
              </w:r>
            </w:ins>
          </w:p>
        </w:tc>
        <w:tc>
          <w:tcPr>
            <w:tcW w:w="3834" w:type="dxa"/>
          </w:tcPr>
          <w:p w14:paraId="14BA8571" w14:textId="77777777" w:rsidR="00683A57" w:rsidRPr="00480FCC" w:rsidRDefault="00683A57" w:rsidP="00E904FB">
            <w:pPr>
              <w:widowControl/>
              <w:autoSpaceDE/>
              <w:autoSpaceDN/>
              <w:adjustRightInd/>
              <w:rPr>
                <w:ins w:id="150" w:author="Debbie Maurer" w:date="2024-05-28T14:48:00Z"/>
                <w:rFonts w:eastAsiaTheme="minorHAnsi" w:cstheme="minorBidi"/>
                <w:szCs w:val="24"/>
              </w:rPr>
            </w:pPr>
            <w:ins w:id="151" w:author="Debbie Maurer" w:date="2024-05-28T14:48:00Z">
              <w:r w:rsidRPr="00480FCC">
                <w:rPr>
                  <w:rFonts w:eastAsiaTheme="minorHAnsi" w:cstheme="minorBidi"/>
                  <w:szCs w:val="24"/>
                </w:rPr>
                <w:t>$55.00/year prorated</w:t>
              </w:r>
            </w:ins>
          </w:p>
        </w:tc>
      </w:tr>
      <w:tr w:rsidR="00683A57" w:rsidRPr="00480FCC" w14:paraId="55C0E377" w14:textId="77777777" w:rsidTr="00E904FB">
        <w:trPr>
          <w:trHeight w:val="271"/>
          <w:ins w:id="152" w:author="Debbie Maurer" w:date="2024-05-28T14:48:00Z"/>
        </w:trPr>
        <w:tc>
          <w:tcPr>
            <w:tcW w:w="5441" w:type="dxa"/>
          </w:tcPr>
          <w:p w14:paraId="1323B63B" w14:textId="77777777" w:rsidR="00683A57" w:rsidRPr="00480FCC" w:rsidRDefault="00683A57" w:rsidP="00E904FB">
            <w:pPr>
              <w:widowControl/>
              <w:autoSpaceDE/>
              <w:autoSpaceDN/>
              <w:adjustRightInd/>
              <w:rPr>
                <w:ins w:id="153" w:author="Debbie Maurer" w:date="2024-05-28T14:48:00Z"/>
                <w:rFonts w:eastAsiaTheme="minorHAnsi" w:cstheme="minorBidi"/>
                <w:szCs w:val="24"/>
              </w:rPr>
            </w:pPr>
            <w:ins w:id="154" w:author="Debbie Maurer" w:date="2024-05-28T14:48:00Z">
              <w:r w:rsidRPr="00480FCC">
                <w:rPr>
                  <w:rFonts w:eastAsiaTheme="minorHAnsi" w:cstheme="minorBidi"/>
                  <w:szCs w:val="24"/>
                </w:rPr>
                <w:t>Recycling – Additional Bin</w:t>
              </w:r>
            </w:ins>
          </w:p>
        </w:tc>
        <w:tc>
          <w:tcPr>
            <w:tcW w:w="3834" w:type="dxa"/>
          </w:tcPr>
          <w:p w14:paraId="5C12BBF1" w14:textId="77777777" w:rsidR="00683A57" w:rsidRPr="00480FCC" w:rsidRDefault="00683A57" w:rsidP="00E904FB">
            <w:pPr>
              <w:widowControl/>
              <w:autoSpaceDE/>
              <w:autoSpaceDN/>
              <w:adjustRightInd/>
              <w:rPr>
                <w:ins w:id="155" w:author="Debbie Maurer" w:date="2024-05-28T14:48:00Z"/>
                <w:rFonts w:eastAsiaTheme="minorHAnsi" w:cstheme="minorBidi"/>
                <w:szCs w:val="24"/>
              </w:rPr>
            </w:pPr>
            <w:ins w:id="156" w:author="Debbie Maurer" w:date="2024-05-28T14:48:00Z">
              <w:r w:rsidRPr="00480FCC">
                <w:rPr>
                  <w:rFonts w:eastAsiaTheme="minorHAnsi" w:cstheme="minorBidi"/>
                  <w:szCs w:val="24"/>
                </w:rPr>
                <w:t>$65.00 or $95.00</w:t>
              </w:r>
            </w:ins>
          </w:p>
        </w:tc>
      </w:tr>
      <w:tr w:rsidR="00683A57" w:rsidRPr="00480FCC" w14:paraId="4ABBA3A5" w14:textId="77777777" w:rsidTr="00E904FB">
        <w:trPr>
          <w:trHeight w:val="271"/>
          <w:ins w:id="157" w:author="Debbie Maurer" w:date="2024-05-28T14:48:00Z"/>
        </w:trPr>
        <w:tc>
          <w:tcPr>
            <w:tcW w:w="5441" w:type="dxa"/>
          </w:tcPr>
          <w:p w14:paraId="63E3410B" w14:textId="77777777" w:rsidR="00683A57" w:rsidRPr="00480FCC" w:rsidRDefault="00683A57" w:rsidP="00E904FB">
            <w:pPr>
              <w:widowControl/>
              <w:autoSpaceDE/>
              <w:autoSpaceDN/>
              <w:adjustRightInd/>
              <w:rPr>
                <w:ins w:id="158" w:author="Debbie Maurer" w:date="2024-05-28T14:48:00Z"/>
                <w:rFonts w:eastAsiaTheme="minorHAnsi" w:cstheme="minorBidi"/>
                <w:szCs w:val="24"/>
              </w:rPr>
            </w:pPr>
            <w:ins w:id="159" w:author="Debbie Maurer" w:date="2024-05-28T14:48:00Z">
              <w:r w:rsidRPr="00480FCC">
                <w:rPr>
                  <w:rFonts w:eastAsiaTheme="minorHAnsi" w:cstheme="minorBidi"/>
                  <w:szCs w:val="24"/>
                </w:rPr>
                <w:t>Summer Rec Registration – NON-Resident</w:t>
              </w:r>
            </w:ins>
          </w:p>
        </w:tc>
        <w:tc>
          <w:tcPr>
            <w:tcW w:w="3834" w:type="dxa"/>
          </w:tcPr>
          <w:p w14:paraId="204323A8" w14:textId="77777777" w:rsidR="00683A57" w:rsidRPr="00480FCC" w:rsidRDefault="00683A57" w:rsidP="00E904FB">
            <w:pPr>
              <w:widowControl/>
              <w:autoSpaceDE/>
              <w:autoSpaceDN/>
              <w:adjustRightInd/>
              <w:rPr>
                <w:ins w:id="160" w:author="Debbie Maurer" w:date="2024-05-28T14:48:00Z"/>
                <w:rFonts w:eastAsiaTheme="minorHAnsi" w:cstheme="minorBidi"/>
                <w:szCs w:val="24"/>
              </w:rPr>
            </w:pPr>
            <w:ins w:id="161" w:author="Debbie Maurer" w:date="2024-05-28T14:48:00Z">
              <w:r w:rsidRPr="00480FCC">
                <w:rPr>
                  <w:rFonts w:eastAsiaTheme="minorHAnsi" w:cstheme="minorBidi"/>
                  <w:szCs w:val="24"/>
                </w:rPr>
                <w:t>$</w:t>
              </w:r>
              <w:r>
                <w:rPr>
                  <w:rFonts w:eastAsiaTheme="minorHAnsi" w:cstheme="minorBidi"/>
                  <w:szCs w:val="24"/>
                </w:rPr>
                <w:t>52</w:t>
              </w:r>
              <w:r w:rsidRPr="00480FCC">
                <w:rPr>
                  <w:rFonts w:eastAsiaTheme="minorHAnsi" w:cstheme="minorBidi"/>
                  <w:szCs w:val="24"/>
                </w:rPr>
                <w:t>5.00</w:t>
              </w:r>
            </w:ins>
          </w:p>
        </w:tc>
      </w:tr>
      <w:tr w:rsidR="00683A57" w:rsidRPr="00480FCC" w14:paraId="68A581FC" w14:textId="77777777" w:rsidTr="00E904FB">
        <w:trPr>
          <w:trHeight w:val="271"/>
          <w:ins w:id="162" w:author="Debbie Maurer" w:date="2024-05-28T14:48:00Z"/>
        </w:trPr>
        <w:tc>
          <w:tcPr>
            <w:tcW w:w="5441" w:type="dxa"/>
          </w:tcPr>
          <w:p w14:paraId="1B81D2F3" w14:textId="77777777" w:rsidR="00683A57" w:rsidRPr="00480FCC" w:rsidRDefault="00683A57" w:rsidP="00E904FB">
            <w:pPr>
              <w:widowControl/>
              <w:autoSpaceDE/>
              <w:autoSpaceDN/>
              <w:adjustRightInd/>
              <w:rPr>
                <w:ins w:id="163" w:author="Debbie Maurer" w:date="2024-05-28T14:48:00Z"/>
                <w:rFonts w:eastAsiaTheme="minorHAnsi" w:cstheme="minorBidi"/>
                <w:szCs w:val="24"/>
              </w:rPr>
            </w:pPr>
            <w:ins w:id="164" w:author="Debbie Maurer" w:date="2024-05-28T14:48:00Z">
              <w:r w:rsidRPr="00480FCC">
                <w:rPr>
                  <w:rFonts w:eastAsiaTheme="minorHAnsi" w:cstheme="minorBidi"/>
                  <w:szCs w:val="24"/>
                </w:rPr>
                <w:t>Summer Rec Registration – Resident</w:t>
              </w:r>
            </w:ins>
          </w:p>
        </w:tc>
        <w:tc>
          <w:tcPr>
            <w:tcW w:w="3834" w:type="dxa"/>
          </w:tcPr>
          <w:p w14:paraId="5E867E3B" w14:textId="77777777" w:rsidR="00683A57" w:rsidRPr="00480FCC" w:rsidRDefault="00683A57" w:rsidP="00E904FB">
            <w:pPr>
              <w:widowControl/>
              <w:autoSpaceDE/>
              <w:autoSpaceDN/>
              <w:adjustRightInd/>
              <w:rPr>
                <w:ins w:id="165" w:author="Debbie Maurer" w:date="2024-05-28T14:48:00Z"/>
                <w:rFonts w:eastAsiaTheme="minorHAnsi" w:cstheme="minorBidi"/>
                <w:szCs w:val="24"/>
              </w:rPr>
            </w:pPr>
            <w:ins w:id="166" w:author="Debbie Maurer" w:date="2024-05-28T14:48:00Z">
              <w:r w:rsidRPr="00480FCC">
                <w:rPr>
                  <w:rFonts w:eastAsiaTheme="minorHAnsi" w:cstheme="minorBidi"/>
                  <w:szCs w:val="24"/>
                </w:rPr>
                <w:t>$2</w:t>
              </w:r>
              <w:r>
                <w:rPr>
                  <w:rFonts w:eastAsiaTheme="minorHAnsi" w:cstheme="minorBidi"/>
                  <w:szCs w:val="24"/>
                </w:rPr>
                <w:t>6</w:t>
              </w:r>
              <w:r w:rsidRPr="00480FCC">
                <w:rPr>
                  <w:rFonts w:eastAsiaTheme="minorHAnsi" w:cstheme="minorBidi"/>
                  <w:szCs w:val="24"/>
                </w:rPr>
                <w:t>0.00</w:t>
              </w:r>
            </w:ins>
          </w:p>
        </w:tc>
      </w:tr>
    </w:tbl>
    <w:p w14:paraId="3078979C" w14:textId="77777777" w:rsidR="00A41F9E" w:rsidRPr="00683A57" w:rsidRDefault="00A41F9E" w:rsidP="00251689">
      <w:pPr>
        <w:pStyle w:val="BodyText"/>
        <w:jc w:val="both"/>
        <w:rPr>
          <w:b/>
        </w:rPr>
      </w:pPr>
    </w:p>
    <w:p w14:paraId="1D5D0734" w14:textId="77777777" w:rsidR="003A22DD" w:rsidRPr="00683A57" w:rsidRDefault="00683A57" w:rsidP="00251689">
      <w:pPr>
        <w:widowControl/>
        <w:autoSpaceDE/>
        <w:autoSpaceDN/>
        <w:adjustRightInd/>
        <w:spacing w:after="160" w:line="259" w:lineRule="auto"/>
        <w:jc w:val="both"/>
        <w:rPr>
          <w:ins w:id="167" w:author="Debbie Maurer" w:date="2024-05-28T14:49:00Z"/>
          <w:b/>
        </w:rPr>
      </w:pPr>
      <w:ins w:id="168" w:author="Debbie Maurer" w:date="2024-05-28T14:49:00Z">
        <w:r>
          <w:rPr>
            <w:b/>
          </w:rPr>
          <w:t>Recycling Fees:</w:t>
        </w:r>
      </w:ins>
    </w:p>
    <w:tbl>
      <w:tblPr>
        <w:tblStyle w:val="TableGrid"/>
        <w:tblW w:w="0" w:type="auto"/>
        <w:tblLook w:val="04A0" w:firstRow="1" w:lastRow="0" w:firstColumn="1" w:lastColumn="0" w:noHBand="0" w:noVBand="1"/>
      </w:tblPr>
      <w:tblGrid>
        <w:gridCol w:w="5485"/>
        <w:gridCol w:w="3865"/>
      </w:tblGrid>
      <w:tr w:rsidR="00B97B61" w:rsidRPr="00480FCC" w14:paraId="54A2A38D" w14:textId="77777777" w:rsidTr="002A5AE7">
        <w:trPr>
          <w:ins w:id="169" w:author="Joel" w:date="2024-06-29T12:38:00Z"/>
        </w:trPr>
        <w:tc>
          <w:tcPr>
            <w:tcW w:w="5485" w:type="dxa"/>
            <w:shd w:val="clear" w:color="auto" w:fill="E7E6E6" w:themeFill="background2"/>
          </w:tcPr>
          <w:p w14:paraId="008BECA5" w14:textId="5321740A" w:rsidR="00B97B61" w:rsidRPr="00480FCC" w:rsidRDefault="00B97B61" w:rsidP="00E904FB">
            <w:pPr>
              <w:widowControl/>
              <w:autoSpaceDE/>
              <w:autoSpaceDN/>
              <w:adjustRightInd/>
              <w:rPr>
                <w:ins w:id="170" w:author="Joel" w:date="2024-06-29T12:38:00Z"/>
                <w:rFonts w:eastAsiaTheme="minorHAnsi" w:cstheme="minorBidi"/>
                <w:szCs w:val="24"/>
              </w:rPr>
            </w:pPr>
            <w:ins w:id="171" w:author="Joel" w:date="2024-06-29T12:38:00Z">
              <w:r w:rsidRPr="006F1267">
                <w:rPr>
                  <w:rFonts w:eastAsiaTheme="minorHAnsi" w:cstheme="minorBidi"/>
                  <w:b/>
                  <w:szCs w:val="24"/>
                </w:rPr>
                <w:t>Type</w:t>
              </w:r>
            </w:ins>
          </w:p>
        </w:tc>
        <w:tc>
          <w:tcPr>
            <w:tcW w:w="3865" w:type="dxa"/>
            <w:shd w:val="clear" w:color="auto" w:fill="E7E6E6" w:themeFill="background2"/>
          </w:tcPr>
          <w:p w14:paraId="13022719" w14:textId="456D8198" w:rsidR="00B97B61" w:rsidRPr="00480FCC" w:rsidRDefault="00B97B61" w:rsidP="00E904FB">
            <w:pPr>
              <w:widowControl/>
              <w:autoSpaceDE/>
              <w:autoSpaceDN/>
              <w:adjustRightInd/>
              <w:rPr>
                <w:ins w:id="172" w:author="Joel" w:date="2024-06-29T12:38:00Z"/>
                <w:rFonts w:eastAsiaTheme="minorHAnsi" w:cstheme="minorBidi"/>
                <w:szCs w:val="24"/>
              </w:rPr>
            </w:pPr>
            <w:ins w:id="173" w:author="Joel" w:date="2024-06-29T12:38:00Z">
              <w:r w:rsidRPr="006F1267">
                <w:rPr>
                  <w:rFonts w:eastAsiaTheme="minorHAnsi" w:cstheme="minorBidi"/>
                  <w:b/>
                  <w:szCs w:val="24"/>
                </w:rPr>
                <w:t>Fee</w:t>
              </w:r>
            </w:ins>
          </w:p>
        </w:tc>
      </w:tr>
      <w:tr w:rsidR="00683A57" w:rsidRPr="00480FCC" w14:paraId="0AD6286F" w14:textId="77777777" w:rsidTr="00E904FB">
        <w:trPr>
          <w:ins w:id="174" w:author="Debbie Maurer" w:date="2024-05-28T14:49:00Z"/>
        </w:trPr>
        <w:tc>
          <w:tcPr>
            <w:tcW w:w="5485" w:type="dxa"/>
          </w:tcPr>
          <w:p w14:paraId="14EA0CF7" w14:textId="77777777" w:rsidR="00683A57" w:rsidRPr="00480FCC" w:rsidRDefault="00683A57" w:rsidP="00E904FB">
            <w:pPr>
              <w:widowControl/>
              <w:autoSpaceDE/>
              <w:autoSpaceDN/>
              <w:adjustRightInd/>
              <w:rPr>
                <w:ins w:id="175" w:author="Debbie Maurer" w:date="2024-05-28T14:49:00Z"/>
                <w:rFonts w:eastAsiaTheme="minorHAnsi" w:cstheme="minorBidi"/>
                <w:szCs w:val="24"/>
              </w:rPr>
            </w:pPr>
            <w:ins w:id="176" w:author="Debbie Maurer" w:date="2024-05-28T14:49:00Z">
              <w:r w:rsidRPr="00480FCC">
                <w:rPr>
                  <w:rFonts w:eastAsiaTheme="minorHAnsi" w:cstheme="minorBidi"/>
                  <w:szCs w:val="24"/>
                </w:rPr>
                <w:t>Electronics Recycling</w:t>
              </w:r>
            </w:ins>
          </w:p>
        </w:tc>
        <w:tc>
          <w:tcPr>
            <w:tcW w:w="3865" w:type="dxa"/>
          </w:tcPr>
          <w:p w14:paraId="7200269C" w14:textId="77777777" w:rsidR="00683A57" w:rsidRPr="00480FCC" w:rsidRDefault="00683A57" w:rsidP="00E904FB">
            <w:pPr>
              <w:widowControl/>
              <w:autoSpaceDE/>
              <w:autoSpaceDN/>
              <w:adjustRightInd/>
              <w:rPr>
                <w:ins w:id="177" w:author="Debbie Maurer" w:date="2024-05-28T14:49:00Z"/>
                <w:rFonts w:eastAsiaTheme="minorHAnsi" w:cstheme="minorBidi"/>
                <w:szCs w:val="24"/>
              </w:rPr>
            </w:pPr>
            <w:ins w:id="178" w:author="Debbie Maurer" w:date="2024-05-28T14:49:00Z">
              <w:r w:rsidRPr="00480FCC">
                <w:rPr>
                  <w:rFonts w:eastAsiaTheme="minorHAnsi" w:cstheme="minorBidi"/>
                  <w:szCs w:val="24"/>
                </w:rPr>
                <w:t>$ No Fee</w:t>
              </w:r>
            </w:ins>
          </w:p>
        </w:tc>
      </w:tr>
      <w:tr w:rsidR="00683A57" w:rsidRPr="00480FCC" w14:paraId="563E9E6D" w14:textId="77777777" w:rsidTr="00E904FB">
        <w:trPr>
          <w:ins w:id="179" w:author="Debbie Maurer" w:date="2024-05-28T14:49:00Z"/>
        </w:trPr>
        <w:tc>
          <w:tcPr>
            <w:tcW w:w="5485" w:type="dxa"/>
          </w:tcPr>
          <w:p w14:paraId="54D9E43E" w14:textId="77777777" w:rsidR="00683A57" w:rsidRPr="00480FCC" w:rsidRDefault="00683A57" w:rsidP="00E904FB">
            <w:pPr>
              <w:widowControl/>
              <w:autoSpaceDE/>
              <w:autoSpaceDN/>
              <w:adjustRightInd/>
              <w:rPr>
                <w:ins w:id="180" w:author="Debbie Maurer" w:date="2024-05-28T14:49:00Z"/>
                <w:rFonts w:eastAsiaTheme="minorHAnsi" w:cstheme="minorBidi"/>
                <w:szCs w:val="24"/>
              </w:rPr>
            </w:pPr>
            <w:ins w:id="181" w:author="Debbie Maurer" w:date="2024-05-28T14:49:00Z">
              <w:r w:rsidRPr="00480FCC">
                <w:rPr>
                  <w:rFonts w:eastAsiaTheme="minorHAnsi" w:cstheme="minorBidi"/>
                  <w:szCs w:val="24"/>
                </w:rPr>
                <w:t>Scrap Metal</w:t>
              </w:r>
            </w:ins>
          </w:p>
        </w:tc>
        <w:tc>
          <w:tcPr>
            <w:tcW w:w="3865" w:type="dxa"/>
          </w:tcPr>
          <w:p w14:paraId="46160806" w14:textId="77777777" w:rsidR="00683A57" w:rsidRPr="00480FCC" w:rsidRDefault="00683A57" w:rsidP="00E904FB">
            <w:pPr>
              <w:widowControl/>
              <w:autoSpaceDE/>
              <w:autoSpaceDN/>
              <w:adjustRightInd/>
              <w:rPr>
                <w:ins w:id="182" w:author="Debbie Maurer" w:date="2024-05-28T14:49:00Z"/>
                <w:rFonts w:eastAsiaTheme="minorHAnsi" w:cstheme="minorBidi"/>
                <w:szCs w:val="24"/>
              </w:rPr>
            </w:pPr>
            <w:ins w:id="183" w:author="Debbie Maurer" w:date="2024-05-28T14:49:00Z">
              <w:r w:rsidRPr="00480FCC">
                <w:rPr>
                  <w:rFonts w:eastAsiaTheme="minorHAnsi" w:cstheme="minorBidi"/>
                  <w:szCs w:val="24"/>
                </w:rPr>
                <w:t>$ Priced per job</w:t>
              </w:r>
            </w:ins>
          </w:p>
        </w:tc>
      </w:tr>
      <w:tr w:rsidR="00683A57" w:rsidRPr="00480FCC" w14:paraId="0AA151BF" w14:textId="77777777" w:rsidTr="00E904FB">
        <w:trPr>
          <w:trHeight w:val="70"/>
          <w:ins w:id="184" w:author="Debbie Maurer" w:date="2024-05-28T14:49:00Z"/>
        </w:trPr>
        <w:tc>
          <w:tcPr>
            <w:tcW w:w="5485" w:type="dxa"/>
          </w:tcPr>
          <w:p w14:paraId="3B50AA0B" w14:textId="596ADADB" w:rsidR="00683A57" w:rsidRPr="00480FCC" w:rsidRDefault="00683A57" w:rsidP="00E904FB">
            <w:pPr>
              <w:widowControl/>
              <w:autoSpaceDE/>
              <w:autoSpaceDN/>
              <w:adjustRightInd/>
              <w:rPr>
                <w:ins w:id="185" w:author="Debbie Maurer" w:date="2024-05-28T14:49:00Z"/>
                <w:rFonts w:eastAsiaTheme="minorHAnsi" w:cstheme="minorBidi"/>
                <w:szCs w:val="24"/>
              </w:rPr>
            </w:pPr>
            <w:ins w:id="186" w:author="Debbie Maurer" w:date="2024-05-28T14:49:00Z">
              <w:r w:rsidRPr="00480FCC">
                <w:rPr>
                  <w:rFonts w:eastAsiaTheme="minorHAnsi" w:cstheme="minorBidi"/>
                  <w:szCs w:val="24"/>
                </w:rPr>
                <w:t>Tire Recycling</w:t>
              </w:r>
            </w:ins>
            <w:ins w:id="187" w:author="Joel" w:date="2024-06-29T12:32:00Z">
              <w:r w:rsidR="00187E3E">
                <w:rPr>
                  <w:rFonts w:eastAsiaTheme="minorHAnsi" w:cstheme="minorBidi"/>
                  <w:szCs w:val="24"/>
                </w:rPr>
                <w:t xml:space="preserve"> – Motorcycle, ATV, and similar sized tires.</w:t>
              </w:r>
            </w:ins>
          </w:p>
        </w:tc>
        <w:tc>
          <w:tcPr>
            <w:tcW w:w="3865" w:type="dxa"/>
          </w:tcPr>
          <w:p w14:paraId="209837CC" w14:textId="0B154BDF" w:rsidR="00683A57" w:rsidRPr="00480FCC" w:rsidRDefault="00683A57" w:rsidP="00E904FB">
            <w:pPr>
              <w:widowControl/>
              <w:autoSpaceDE/>
              <w:autoSpaceDN/>
              <w:adjustRightInd/>
              <w:rPr>
                <w:ins w:id="188" w:author="Debbie Maurer" w:date="2024-05-28T14:49:00Z"/>
                <w:rFonts w:eastAsiaTheme="minorHAnsi" w:cstheme="minorBidi"/>
                <w:szCs w:val="24"/>
              </w:rPr>
            </w:pPr>
            <w:ins w:id="189" w:author="Debbie Maurer" w:date="2024-05-28T14:49:00Z">
              <w:del w:id="190" w:author="Joel" w:date="2024-06-29T12:32:00Z">
                <w:r w:rsidRPr="00480FCC" w:rsidDel="00187E3E">
                  <w:rPr>
                    <w:rFonts w:eastAsiaTheme="minorHAnsi" w:cstheme="minorBidi"/>
                    <w:szCs w:val="24"/>
                  </w:rPr>
                  <w:delText>$ Priced per tire size</w:delText>
                </w:r>
              </w:del>
            </w:ins>
            <w:ins w:id="191" w:author="Joel" w:date="2024-06-29T12:32:00Z">
              <w:r w:rsidR="00187E3E">
                <w:rPr>
                  <w:rFonts w:eastAsiaTheme="minorHAnsi" w:cstheme="minorBidi"/>
                  <w:szCs w:val="24"/>
                </w:rPr>
                <w:t>$5.00 per tire</w:t>
              </w:r>
            </w:ins>
          </w:p>
        </w:tc>
      </w:tr>
      <w:tr w:rsidR="00187E3E" w:rsidRPr="00480FCC" w14:paraId="18D4D2B7" w14:textId="77777777" w:rsidTr="00E904FB">
        <w:trPr>
          <w:trHeight w:val="70"/>
          <w:ins w:id="192" w:author="Joel" w:date="2024-06-29T12:31:00Z"/>
        </w:trPr>
        <w:tc>
          <w:tcPr>
            <w:tcW w:w="5485" w:type="dxa"/>
          </w:tcPr>
          <w:p w14:paraId="1DCB29D6" w14:textId="289D9659" w:rsidR="00187E3E" w:rsidRPr="00480FCC" w:rsidRDefault="00187E3E" w:rsidP="00E904FB">
            <w:pPr>
              <w:widowControl/>
              <w:autoSpaceDE/>
              <w:autoSpaceDN/>
              <w:adjustRightInd/>
              <w:rPr>
                <w:ins w:id="193" w:author="Joel" w:date="2024-06-29T12:31:00Z"/>
                <w:rFonts w:eastAsiaTheme="minorHAnsi" w:cstheme="minorBidi"/>
                <w:szCs w:val="24"/>
              </w:rPr>
            </w:pPr>
            <w:ins w:id="194" w:author="Joel" w:date="2024-06-29T12:32:00Z">
              <w:r>
                <w:rPr>
                  <w:rFonts w:eastAsiaTheme="minorHAnsi" w:cstheme="minorBidi"/>
                  <w:szCs w:val="24"/>
                </w:rPr>
                <w:t>Tire Recycling – Automobile and light truck</w:t>
              </w:r>
            </w:ins>
          </w:p>
        </w:tc>
        <w:tc>
          <w:tcPr>
            <w:tcW w:w="3865" w:type="dxa"/>
          </w:tcPr>
          <w:p w14:paraId="1610AD4B" w14:textId="7744984C" w:rsidR="00187E3E" w:rsidRPr="00480FCC" w:rsidRDefault="00187E3E" w:rsidP="00E904FB">
            <w:pPr>
              <w:widowControl/>
              <w:autoSpaceDE/>
              <w:autoSpaceDN/>
              <w:adjustRightInd/>
              <w:rPr>
                <w:ins w:id="195" w:author="Joel" w:date="2024-06-29T12:31:00Z"/>
                <w:rFonts w:eastAsiaTheme="minorHAnsi" w:cstheme="minorBidi"/>
                <w:szCs w:val="24"/>
              </w:rPr>
            </w:pPr>
            <w:ins w:id="196" w:author="Joel" w:date="2024-06-29T12:33:00Z">
              <w:r>
                <w:rPr>
                  <w:rFonts w:eastAsiaTheme="minorHAnsi" w:cstheme="minorBidi"/>
                  <w:szCs w:val="24"/>
                </w:rPr>
                <w:t>$5.00 per tire</w:t>
              </w:r>
            </w:ins>
          </w:p>
        </w:tc>
      </w:tr>
      <w:tr w:rsidR="00187E3E" w:rsidRPr="00480FCC" w14:paraId="232BEE0D" w14:textId="77777777" w:rsidTr="00E904FB">
        <w:trPr>
          <w:trHeight w:val="70"/>
          <w:ins w:id="197" w:author="Joel" w:date="2024-06-29T12:31:00Z"/>
        </w:trPr>
        <w:tc>
          <w:tcPr>
            <w:tcW w:w="5485" w:type="dxa"/>
          </w:tcPr>
          <w:p w14:paraId="0B2E4C8D" w14:textId="6AD628AF" w:rsidR="00187E3E" w:rsidRPr="00480FCC" w:rsidRDefault="00187E3E" w:rsidP="00E904FB">
            <w:pPr>
              <w:widowControl/>
              <w:autoSpaceDE/>
              <w:autoSpaceDN/>
              <w:adjustRightInd/>
              <w:rPr>
                <w:ins w:id="198" w:author="Joel" w:date="2024-06-29T12:31:00Z"/>
                <w:rFonts w:eastAsiaTheme="minorHAnsi" w:cstheme="minorBidi"/>
                <w:szCs w:val="24"/>
              </w:rPr>
            </w:pPr>
            <w:ins w:id="199" w:author="Joel" w:date="2024-06-29T12:33:00Z">
              <w:r>
                <w:rPr>
                  <w:rFonts w:eastAsiaTheme="minorHAnsi" w:cstheme="minorBidi"/>
                  <w:szCs w:val="24"/>
                </w:rPr>
                <w:t>Tire Recycling – Truck tires (19.5 inches and larger)</w:t>
              </w:r>
            </w:ins>
          </w:p>
        </w:tc>
        <w:tc>
          <w:tcPr>
            <w:tcW w:w="3865" w:type="dxa"/>
          </w:tcPr>
          <w:p w14:paraId="0A3B6204" w14:textId="20FAFC21" w:rsidR="00187E3E" w:rsidRPr="00480FCC" w:rsidRDefault="00187E3E" w:rsidP="00E904FB">
            <w:pPr>
              <w:widowControl/>
              <w:autoSpaceDE/>
              <w:autoSpaceDN/>
              <w:adjustRightInd/>
              <w:rPr>
                <w:ins w:id="200" w:author="Joel" w:date="2024-06-29T12:31:00Z"/>
                <w:rFonts w:eastAsiaTheme="minorHAnsi" w:cstheme="minorBidi"/>
                <w:szCs w:val="24"/>
              </w:rPr>
            </w:pPr>
            <w:ins w:id="201" w:author="Joel" w:date="2024-06-29T12:33:00Z">
              <w:r>
                <w:rPr>
                  <w:rFonts w:eastAsiaTheme="minorHAnsi" w:cstheme="minorBidi"/>
                  <w:szCs w:val="24"/>
                </w:rPr>
                <w:t>$12.00 per tire</w:t>
              </w:r>
            </w:ins>
          </w:p>
        </w:tc>
      </w:tr>
      <w:tr w:rsidR="00187E3E" w:rsidRPr="00480FCC" w14:paraId="6C4E5B73" w14:textId="77777777" w:rsidTr="00E904FB">
        <w:trPr>
          <w:trHeight w:val="70"/>
          <w:ins w:id="202" w:author="Joel" w:date="2024-06-29T12:31:00Z"/>
        </w:trPr>
        <w:tc>
          <w:tcPr>
            <w:tcW w:w="5485" w:type="dxa"/>
          </w:tcPr>
          <w:p w14:paraId="09EE7184" w14:textId="075B5843" w:rsidR="00187E3E" w:rsidRPr="00480FCC" w:rsidRDefault="00187E3E" w:rsidP="00E904FB">
            <w:pPr>
              <w:widowControl/>
              <w:autoSpaceDE/>
              <w:autoSpaceDN/>
              <w:adjustRightInd/>
              <w:rPr>
                <w:ins w:id="203" w:author="Joel" w:date="2024-06-29T12:31:00Z"/>
                <w:rFonts w:eastAsiaTheme="minorHAnsi" w:cstheme="minorBidi"/>
                <w:szCs w:val="24"/>
              </w:rPr>
            </w:pPr>
            <w:ins w:id="204" w:author="Joel" w:date="2024-06-29T12:34:00Z">
              <w:r>
                <w:rPr>
                  <w:rFonts w:eastAsiaTheme="minorHAnsi" w:cstheme="minorBidi"/>
                  <w:szCs w:val="24"/>
                </w:rPr>
                <w:t>Tire Recycling – Tires on rims and heavy equipment tires.</w:t>
              </w:r>
            </w:ins>
          </w:p>
        </w:tc>
        <w:tc>
          <w:tcPr>
            <w:tcW w:w="3865" w:type="dxa"/>
          </w:tcPr>
          <w:p w14:paraId="1B85850F" w14:textId="60D1EDC2" w:rsidR="00187E3E" w:rsidRPr="00480FCC" w:rsidRDefault="00187E3E" w:rsidP="00E904FB">
            <w:pPr>
              <w:widowControl/>
              <w:autoSpaceDE/>
              <w:autoSpaceDN/>
              <w:adjustRightInd/>
              <w:rPr>
                <w:ins w:id="205" w:author="Joel" w:date="2024-06-29T12:31:00Z"/>
                <w:rFonts w:eastAsiaTheme="minorHAnsi" w:cstheme="minorBidi"/>
                <w:szCs w:val="24"/>
              </w:rPr>
            </w:pPr>
            <w:ins w:id="206" w:author="Joel" w:date="2024-06-29T12:34:00Z">
              <w:r>
                <w:rPr>
                  <w:rFonts w:eastAsiaTheme="minorHAnsi" w:cstheme="minorBidi"/>
                  <w:szCs w:val="24"/>
                </w:rPr>
                <w:t>Not accepted.</w:t>
              </w:r>
            </w:ins>
          </w:p>
        </w:tc>
      </w:tr>
    </w:tbl>
    <w:p w14:paraId="2650EC3C" w14:textId="77777777" w:rsidR="002A5AE7" w:rsidRDefault="002A5AE7" w:rsidP="00251689">
      <w:pPr>
        <w:widowControl/>
        <w:autoSpaceDE/>
        <w:autoSpaceDN/>
        <w:adjustRightInd/>
        <w:spacing w:after="160" w:line="259" w:lineRule="auto"/>
        <w:jc w:val="both"/>
        <w:rPr>
          <w:ins w:id="207" w:author="Debbie Maurer" w:date="2024-07-02T13:59:00Z"/>
        </w:rPr>
      </w:pPr>
    </w:p>
    <w:p w14:paraId="628C3D99" w14:textId="2E34453C" w:rsidR="00B97B61" w:rsidRDefault="00B97B61" w:rsidP="00251689">
      <w:pPr>
        <w:widowControl/>
        <w:autoSpaceDE/>
        <w:autoSpaceDN/>
        <w:adjustRightInd/>
        <w:spacing w:after="160" w:line="259" w:lineRule="auto"/>
        <w:jc w:val="both"/>
      </w:pPr>
      <w:bookmarkStart w:id="208" w:name="_GoBack"/>
      <w:bookmarkEnd w:id="208"/>
      <w:ins w:id="209" w:author="Joel" w:date="2024-06-29T12:42:00Z">
        <w:r>
          <w:t>Adopted:  July 8, 2024</w:t>
        </w:r>
      </w:ins>
    </w:p>
    <w:sectPr w:rsidR="00B97B61">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Debbie Maurer" w:date="2024-05-28T14:51:00Z" w:initials="DM">
    <w:p w14:paraId="18D9FDA4" w14:textId="77777777" w:rsidR="00E904FB" w:rsidRDefault="00E904FB">
      <w:pPr>
        <w:pStyle w:val="CommentText"/>
      </w:pPr>
      <w:r>
        <w:rPr>
          <w:rStyle w:val="CommentReference"/>
        </w:rPr>
        <w:annotationRef/>
      </w:r>
      <w:r>
        <w:t xml:space="preserve">We don’t actually charge a fee for TB Public Hearings.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D9FDA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1766D6" w14:textId="77777777" w:rsidR="00CB3C4D" w:rsidRDefault="00CB3C4D" w:rsidP="00F62B08">
      <w:r>
        <w:separator/>
      </w:r>
    </w:p>
  </w:endnote>
  <w:endnote w:type="continuationSeparator" w:id="0">
    <w:p w14:paraId="7F635014" w14:textId="77777777" w:rsidR="00CB3C4D" w:rsidRDefault="00CB3C4D" w:rsidP="00F6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450E1" w14:textId="260FF22F" w:rsidR="00E904FB" w:rsidRDefault="000B228A" w:rsidP="005F1211">
    <w:pPr>
      <w:pStyle w:val="Footer"/>
      <w:jc w:val="right"/>
    </w:pPr>
    <w:ins w:id="210" w:author="Joel" w:date="2024-06-29T12:43:00Z">
      <w:r>
        <w:t xml:space="preserve">Page: </w:t>
      </w:r>
      <w:r>
        <w:fldChar w:fldCharType="begin"/>
      </w:r>
      <w:r>
        <w:instrText xml:space="preserve"> PAGE   \* MERGEFORMAT </w:instrText>
      </w:r>
    </w:ins>
    <w:r>
      <w:fldChar w:fldCharType="separate"/>
    </w:r>
    <w:r w:rsidR="002A5AE7">
      <w:rPr>
        <w:noProof/>
      </w:rPr>
      <w:t>1</w:t>
    </w:r>
    <w:ins w:id="211" w:author="Joel" w:date="2024-06-29T12:43:00Z">
      <w:r>
        <w:fldChar w:fldCharType="end"/>
      </w:r>
      <w:r>
        <w:t xml:space="preserve"> of </w:t>
      </w:r>
      <w:r>
        <w:fldChar w:fldCharType="begin"/>
      </w:r>
      <w:r>
        <w:instrText xml:space="preserve"> NUMPAGES   \* MERGEFORMAT </w:instrText>
      </w:r>
    </w:ins>
    <w:r>
      <w:fldChar w:fldCharType="separate"/>
    </w:r>
    <w:r w:rsidR="002A5AE7">
      <w:rPr>
        <w:noProof/>
      </w:rPr>
      <w:t>8</w:t>
    </w:r>
    <w:ins w:id="212" w:author="Joel" w:date="2024-06-29T12:43:00Z">
      <w:r>
        <w:fldChar w:fldCharType="end"/>
      </w:r>
    </w:ins>
    <w:ins w:id="213" w:author="Debbie Maurer" w:date="2024-05-28T14:54:00Z">
      <w:del w:id="214" w:author="Joel" w:date="2024-06-29T12:43:00Z">
        <w:r w:rsidR="00E904FB" w:rsidDel="000B228A">
          <w:delText xml:space="preserve">Rev </w:delText>
        </w:r>
        <w:r w:rsidR="00E904FB" w:rsidDel="000B228A">
          <w:fldChar w:fldCharType="begin"/>
        </w:r>
        <w:r w:rsidR="00E904FB" w:rsidDel="000B228A">
          <w:delInstrText xml:space="preserve"> DATE \@ "M/d/yyyy" </w:delInstrText>
        </w:r>
      </w:del>
    </w:ins>
    <w:del w:id="215" w:author="Joel" w:date="2024-06-29T12:43:00Z">
      <w:r w:rsidR="00E904FB" w:rsidDel="000B228A">
        <w:fldChar w:fldCharType="separate"/>
      </w:r>
    </w:del>
    <w:ins w:id="216" w:author="Debbie Maurer" w:date="2024-05-28T14:54:00Z">
      <w:del w:id="217" w:author="Joel" w:date="2024-06-04T17:13:00Z">
        <w:r w:rsidR="00E904FB" w:rsidDel="00350AA6">
          <w:rPr>
            <w:noProof/>
          </w:rPr>
          <w:delText>5/28/2024</w:delText>
        </w:r>
      </w:del>
      <w:del w:id="218" w:author="Joel" w:date="2024-06-29T12:43:00Z">
        <w:r w:rsidR="00E904FB" w:rsidDel="000B228A">
          <w:fldChar w:fldCharType="end"/>
        </w:r>
      </w:del>
    </w:ins>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0B934" w14:textId="77777777" w:rsidR="00CB3C4D" w:rsidRDefault="00CB3C4D" w:rsidP="00F62B08">
      <w:r>
        <w:separator/>
      </w:r>
    </w:p>
  </w:footnote>
  <w:footnote w:type="continuationSeparator" w:id="0">
    <w:p w14:paraId="2792C994" w14:textId="77777777" w:rsidR="00CB3C4D" w:rsidRDefault="00CB3C4D" w:rsidP="00F62B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7E484BA"/>
    <w:lvl w:ilvl="0">
      <w:start w:val="1"/>
      <w:numFmt w:val="bullet"/>
      <w:lvlText w:val=""/>
      <w:lvlJc w:val="left"/>
      <w:pPr>
        <w:ind w:left="1800" w:hanging="360"/>
      </w:pPr>
      <w:rPr>
        <w:rFonts w:ascii="Symbol" w:hAnsi="Symbol" w:hint="default"/>
      </w:rPr>
    </w:lvl>
  </w:abstractNum>
  <w:abstractNum w:abstractNumId="1" w15:restartNumberingAfterBreak="0">
    <w:nsid w:val="0C111BCC"/>
    <w:multiLevelType w:val="hybridMultilevel"/>
    <w:tmpl w:val="BE5A2E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35E87"/>
    <w:multiLevelType w:val="hybridMultilevel"/>
    <w:tmpl w:val="BE5A2E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D4074"/>
    <w:multiLevelType w:val="hybridMultilevel"/>
    <w:tmpl w:val="BE5A2E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D1047D"/>
    <w:multiLevelType w:val="hybridMultilevel"/>
    <w:tmpl w:val="C19C2B74"/>
    <w:lvl w:ilvl="0" w:tplc="973C4DB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BC3B43"/>
    <w:multiLevelType w:val="hybridMultilevel"/>
    <w:tmpl w:val="0C7EA7B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81263C"/>
    <w:multiLevelType w:val="hybridMultilevel"/>
    <w:tmpl w:val="19E0F266"/>
    <w:lvl w:ilvl="0" w:tplc="B8788AE4">
      <w:start w:val="1"/>
      <w:numFmt w:val="bullet"/>
      <w:pStyle w:val="List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4412B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7EC23D40"/>
    <w:multiLevelType w:val="hybridMultilevel"/>
    <w:tmpl w:val="1D18AC0A"/>
    <w:lvl w:ilvl="0" w:tplc="4E12566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0"/>
  </w:num>
  <w:num w:numId="4">
    <w:abstractNumId w:val="8"/>
  </w:num>
  <w:num w:numId="5">
    <w:abstractNumId w:val="4"/>
  </w:num>
  <w:num w:numId="6">
    <w:abstractNumId w:val="6"/>
  </w:num>
  <w:num w:numId="7">
    <w:abstractNumId w:val="3"/>
  </w:num>
  <w:num w:numId="8">
    <w:abstractNumId w:val="2"/>
  </w:num>
  <w:num w:numId="9">
    <w:abstractNumId w:val="1"/>
  </w:num>
  <w:num w:numId="10">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bbie Maurer">
    <w15:presenceInfo w15:providerId="AD" w15:userId="S-1-5-21-2185958234-257910146-2713610498-11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5"/>
  </w:docVars>
  <w:rsids>
    <w:rsidRoot w:val="00990DBF"/>
    <w:rsid w:val="00093F4F"/>
    <w:rsid w:val="000B228A"/>
    <w:rsid w:val="000B72E3"/>
    <w:rsid w:val="000C18AC"/>
    <w:rsid w:val="00187E3E"/>
    <w:rsid w:val="001B7325"/>
    <w:rsid w:val="001E2BA4"/>
    <w:rsid w:val="0023669C"/>
    <w:rsid w:val="00241C0D"/>
    <w:rsid w:val="00251689"/>
    <w:rsid w:val="00253834"/>
    <w:rsid w:val="00257E7D"/>
    <w:rsid w:val="002A5AE7"/>
    <w:rsid w:val="002D1795"/>
    <w:rsid w:val="003334B8"/>
    <w:rsid w:val="00335655"/>
    <w:rsid w:val="00350AA6"/>
    <w:rsid w:val="00364569"/>
    <w:rsid w:val="003956E7"/>
    <w:rsid w:val="003A22DD"/>
    <w:rsid w:val="003B027B"/>
    <w:rsid w:val="003C6180"/>
    <w:rsid w:val="003C7D39"/>
    <w:rsid w:val="003F6879"/>
    <w:rsid w:val="0042660F"/>
    <w:rsid w:val="00443E81"/>
    <w:rsid w:val="0049352B"/>
    <w:rsid w:val="004B403B"/>
    <w:rsid w:val="004F1781"/>
    <w:rsid w:val="00524888"/>
    <w:rsid w:val="005C2B91"/>
    <w:rsid w:val="005D4F53"/>
    <w:rsid w:val="005F1211"/>
    <w:rsid w:val="00626348"/>
    <w:rsid w:val="006269A5"/>
    <w:rsid w:val="00683A57"/>
    <w:rsid w:val="006D2B07"/>
    <w:rsid w:val="00701041"/>
    <w:rsid w:val="00760676"/>
    <w:rsid w:val="00781499"/>
    <w:rsid w:val="00795ECA"/>
    <w:rsid w:val="00797027"/>
    <w:rsid w:val="007A1B6C"/>
    <w:rsid w:val="007D66A3"/>
    <w:rsid w:val="00802ACD"/>
    <w:rsid w:val="00824729"/>
    <w:rsid w:val="00837AF6"/>
    <w:rsid w:val="00851342"/>
    <w:rsid w:val="00902F04"/>
    <w:rsid w:val="00917012"/>
    <w:rsid w:val="00924387"/>
    <w:rsid w:val="0095634A"/>
    <w:rsid w:val="00956840"/>
    <w:rsid w:val="009648BA"/>
    <w:rsid w:val="00970C44"/>
    <w:rsid w:val="00985AFE"/>
    <w:rsid w:val="00986A31"/>
    <w:rsid w:val="00990DBF"/>
    <w:rsid w:val="009C63AC"/>
    <w:rsid w:val="009D4F6A"/>
    <w:rsid w:val="00A030D3"/>
    <w:rsid w:val="00A17E77"/>
    <w:rsid w:val="00A41F9E"/>
    <w:rsid w:val="00A6598F"/>
    <w:rsid w:val="00AB3A85"/>
    <w:rsid w:val="00B0104F"/>
    <w:rsid w:val="00B01F43"/>
    <w:rsid w:val="00B765A8"/>
    <w:rsid w:val="00B97B61"/>
    <w:rsid w:val="00BB255F"/>
    <w:rsid w:val="00BC5344"/>
    <w:rsid w:val="00BD1876"/>
    <w:rsid w:val="00BE22A7"/>
    <w:rsid w:val="00BF4073"/>
    <w:rsid w:val="00C60731"/>
    <w:rsid w:val="00CB3C4D"/>
    <w:rsid w:val="00CB64BD"/>
    <w:rsid w:val="00CC6DBC"/>
    <w:rsid w:val="00CD4BF0"/>
    <w:rsid w:val="00CE3F77"/>
    <w:rsid w:val="00D06CF0"/>
    <w:rsid w:val="00D42AA5"/>
    <w:rsid w:val="00DB3AC8"/>
    <w:rsid w:val="00E0567C"/>
    <w:rsid w:val="00E253E1"/>
    <w:rsid w:val="00E32E19"/>
    <w:rsid w:val="00E41061"/>
    <w:rsid w:val="00E4164B"/>
    <w:rsid w:val="00E5041C"/>
    <w:rsid w:val="00E613D3"/>
    <w:rsid w:val="00E904FB"/>
    <w:rsid w:val="00F475C7"/>
    <w:rsid w:val="00F5590F"/>
    <w:rsid w:val="00F62B08"/>
    <w:rsid w:val="00FC0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0187"/>
  <w15:docId w15:val="{B417B33A-FDE6-4689-8EAC-FCFC9C21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34" w:unhideWhenUsed="1" w:qFormat="1"/>
    <w:lsdException w:name="envelope return" w:semiHidden="1" w:uiPriority="34"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34" w:unhideWhenUsed="1" w:qFormat="1"/>
    <w:lsdException w:name="Signature" w:semiHidden="1" w:uiPriority="34" w:unhideWhenUsed="1" w:qFormat="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DBF"/>
    <w:pPr>
      <w:widowControl w:val="0"/>
      <w:autoSpaceDE w:val="0"/>
      <w:autoSpaceDN w:val="0"/>
      <w:adjustRightInd w:val="0"/>
      <w:spacing w:after="0" w:line="240" w:lineRule="auto"/>
    </w:pPr>
    <w:rPr>
      <w:rFonts w:eastAsia="Times New Roman" w:cs="Times New Roman"/>
      <w:szCs w:val="20"/>
    </w:rPr>
  </w:style>
  <w:style w:type="paragraph" w:styleId="Heading1">
    <w:name w:val="heading 1"/>
    <w:basedOn w:val="Normal"/>
    <w:next w:val="Normal"/>
    <w:link w:val="Heading1Char"/>
    <w:uiPriority w:val="9"/>
    <w:qFormat/>
    <w:rsid w:val="00956840"/>
    <w:pPr>
      <w:spacing w:after="240"/>
      <w:outlineLvl w:val="0"/>
    </w:pPr>
    <w:rPr>
      <w:rFonts w:eastAsiaTheme="majorEastAsia" w:cstheme="majorBidi"/>
      <w:bCs/>
      <w:szCs w:val="28"/>
    </w:rPr>
  </w:style>
  <w:style w:type="paragraph" w:styleId="Heading2">
    <w:name w:val="heading 2"/>
    <w:basedOn w:val="Normal"/>
    <w:next w:val="Normal"/>
    <w:link w:val="Heading2Char"/>
    <w:uiPriority w:val="9"/>
    <w:semiHidden/>
    <w:unhideWhenUsed/>
    <w:rsid w:val="00956840"/>
    <w:pPr>
      <w:spacing w:after="240"/>
      <w:outlineLvl w:val="1"/>
    </w:pPr>
    <w:rPr>
      <w:rFonts w:eastAsiaTheme="majorEastAsia" w:cstheme="majorBidi"/>
      <w:bCs/>
      <w:szCs w:val="26"/>
    </w:rPr>
  </w:style>
  <w:style w:type="paragraph" w:styleId="Heading3">
    <w:name w:val="heading 3"/>
    <w:basedOn w:val="Normal"/>
    <w:next w:val="Normal"/>
    <w:link w:val="Heading3Char"/>
    <w:uiPriority w:val="9"/>
    <w:semiHidden/>
    <w:unhideWhenUsed/>
    <w:qFormat/>
    <w:rsid w:val="00956840"/>
    <w:pPr>
      <w:spacing w:after="240"/>
      <w:outlineLvl w:val="2"/>
    </w:pPr>
    <w:rPr>
      <w:rFonts w:eastAsiaTheme="majorEastAsia" w:cstheme="majorBidi"/>
      <w:bCs/>
    </w:rPr>
  </w:style>
  <w:style w:type="paragraph" w:styleId="Heading4">
    <w:name w:val="heading 4"/>
    <w:basedOn w:val="Normal"/>
    <w:next w:val="Normal"/>
    <w:link w:val="Heading4Char"/>
    <w:uiPriority w:val="9"/>
    <w:semiHidden/>
    <w:unhideWhenUsed/>
    <w:qFormat/>
    <w:rsid w:val="00956840"/>
    <w:pPr>
      <w:spacing w:after="24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956840"/>
    <w:pPr>
      <w:spacing w:after="2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956840"/>
    <w:pPr>
      <w:spacing w:after="2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956840"/>
    <w:pPr>
      <w:spacing w:after="240"/>
      <w:outlineLvl w:val="6"/>
    </w:pPr>
    <w:rPr>
      <w:rFonts w:eastAsiaTheme="majorEastAsia" w:cstheme="majorBidi"/>
      <w:iCs/>
    </w:rPr>
  </w:style>
  <w:style w:type="paragraph" w:styleId="Heading8">
    <w:name w:val="heading 8"/>
    <w:basedOn w:val="Normal"/>
    <w:next w:val="Normal"/>
    <w:link w:val="Heading8Char"/>
    <w:uiPriority w:val="9"/>
    <w:semiHidden/>
    <w:unhideWhenUsed/>
    <w:qFormat/>
    <w:rsid w:val="00956840"/>
    <w:pPr>
      <w:spacing w:after="240"/>
      <w:outlineLvl w:val="7"/>
    </w:pPr>
    <w:rPr>
      <w:rFonts w:eastAsiaTheme="majorEastAsia" w:cstheme="majorBidi"/>
    </w:rPr>
  </w:style>
  <w:style w:type="paragraph" w:styleId="Heading9">
    <w:name w:val="heading 9"/>
    <w:basedOn w:val="Normal"/>
    <w:next w:val="Normal"/>
    <w:link w:val="Heading9Char"/>
    <w:uiPriority w:val="9"/>
    <w:semiHidden/>
    <w:unhideWhenUsed/>
    <w:qFormat/>
    <w:rsid w:val="00956840"/>
    <w:pPr>
      <w:spacing w:after="240"/>
      <w:outlineLvl w:val="8"/>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CCBCCTypist">
    <w:name w:val="Enc_CC_BCC_Typist"/>
    <w:basedOn w:val="Normal"/>
    <w:qFormat/>
    <w:rsid w:val="00956840"/>
    <w:pPr>
      <w:ind w:left="720" w:hanging="720"/>
    </w:pPr>
  </w:style>
  <w:style w:type="paragraph" w:styleId="Date">
    <w:name w:val="Date"/>
    <w:basedOn w:val="Normal"/>
    <w:next w:val="Normal"/>
    <w:link w:val="DateChar"/>
    <w:qFormat/>
    <w:rsid w:val="00956840"/>
    <w:pPr>
      <w:spacing w:after="480"/>
      <w:ind w:left="4320"/>
    </w:pPr>
  </w:style>
  <w:style w:type="character" w:customStyle="1" w:styleId="DateChar">
    <w:name w:val="Date Char"/>
    <w:basedOn w:val="DefaultParagraphFont"/>
    <w:link w:val="Date"/>
    <w:rsid w:val="00956840"/>
  </w:style>
  <w:style w:type="paragraph" w:customStyle="1" w:styleId="Delivery">
    <w:name w:val="Delivery"/>
    <w:basedOn w:val="Normal"/>
    <w:qFormat/>
    <w:rsid w:val="00956840"/>
    <w:pPr>
      <w:spacing w:after="240"/>
    </w:pPr>
  </w:style>
  <w:style w:type="paragraph" w:customStyle="1" w:styleId="Enclosure">
    <w:name w:val="Enclosure"/>
    <w:basedOn w:val="Normal"/>
    <w:qFormat/>
    <w:rsid w:val="00956840"/>
  </w:style>
  <w:style w:type="paragraph" w:customStyle="1" w:styleId="LetAuthorInformation">
    <w:name w:val="Let Author Information"/>
    <w:basedOn w:val="Normal"/>
    <w:qFormat/>
    <w:rsid w:val="00956840"/>
    <w:rPr>
      <w:sz w:val="16"/>
    </w:rPr>
  </w:style>
  <w:style w:type="paragraph" w:customStyle="1" w:styleId="LetAuthorName">
    <w:name w:val="Let Author Name"/>
    <w:basedOn w:val="Normal"/>
    <w:qFormat/>
    <w:rsid w:val="00956840"/>
    <w:rPr>
      <w:b/>
      <w:sz w:val="16"/>
    </w:rPr>
  </w:style>
  <w:style w:type="paragraph" w:customStyle="1" w:styleId="LetDate">
    <w:name w:val="Let Date"/>
    <w:basedOn w:val="Normal"/>
    <w:qFormat/>
    <w:rsid w:val="00956840"/>
    <w:pPr>
      <w:spacing w:after="480"/>
      <w:ind w:left="4320"/>
    </w:pPr>
  </w:style>
  <w:style w:type="paragraph" w:customStyle="1" w:styleId="LetEmailAddress">
    <w:name w:val="Let Email Address"/>
    <w:basedOn w:val="Normal"/>
    <w:qFormat/>
    <w:rsid w:val="00956840"/>
    <w:pPr>
      <w:spacing w:after="720"/>
      <w:contextualSpacing/>
    </w:pPr>
    <w:rPr>
      <w:i/>
      <w:sz w:val="16"/>
    </w:rPr>
  </w:style>
  <w:style w:type="paragraph" w:customStyle="1" w:styleId="LetInsideAddress">
    <w:name w:val="Let Inside Address"/>
    <w:basedOn w:val="Normal"/>
    <w:qFormat/>
    <w:rsid w:val="00956840"/>
  </w:style>
  <w:style w:type="paragraph" w:customStyle="1" w:styleId="LetReLine">
    <w:name w:val="Let Re: Line"/>
    <w:basedOn w:val="Normal"/>
    <w:qFormat/>
    <w:rsid w:val="00956840"/>
    <w:pPr>
      <w:tabs>
        <w:tab w:val="left" w:pos="2160"/>
      </w:tabs>
      <w:spacing w:after="240"/>
      <w:ind w:left="2160" w:hanging="720"/>
      <w:contextualSpacing/>
    </w:pPr>
  </w:style>
  <w:style w:type="paragraph" w:customStyle="1" w:styleId="LetSalutation">
    <w:name w:val="Let Salutation"/>
    <w:basedOn w:val="Normal"/>
    <w:qFormat/>
    <w:rsid w:val="00956840"/>
    <w:pPr>
      <w:spacing w:before="240" w:after="240"/>
    </w:pPr>
  </w:style>
  <w:style w:type="paragraph" w:styleId="Signature">
    <w:name w:val="Signature"/>
    <w:basedOn w:val="Normal"/>
    <w:link w:val="SignatureChar"/>
    <w:uiPriority w:val="34"/>
    <w:qFormat/>
    <w:rsid w:val="00956840"/>
    <w:pPr>
      <w:ind w:left="4320"/>
    </w:pPr>
  </w:style>
  <w:style w:type="character" w:customStyle="1" w:styleId="SignatureChar">
    <w:name w:val="Signature Char"/>
    <w:basedOn w:val="DefaultParagraphFont"/>
    <w:link w:val="Signature"/>
    <w:uiPriority w:val="34"/>
    <w:rsid w:val="00956840"/>
  </w:style>
  <w:style w:type="paragraph" w:customStyle="1" w:styleId="SignatureLineClassification">
    <w:name w:val="Signature Line Classification"/>
    <w:basedOn w:val="Normal"/>
    <w:qFormat/>
    <w:rsid w:val="00956840"/>
    <w:pPr>
      <w:tabs>
        <w:tab w:val="left" w:pos="3600"/>
      </w:tabs>
      <w:spacing w:after="240"/>
      <w:ind w:left="3600"/>
    </w:pPr>
    <w:rPr>
      <w:b/>
      <w:caps/>
    </w:rPr>
  </w:style>
  <w:style w:type="paragraph" w:customStyle="1" w:styleId="SignatureLineCompany">
    <w:name w:val="Signature Line Company"/>
    <w:basedOn w:val="Normal"/>
    <w:qFormat/>
    <w:rsid w:val="00956840"/>
    <w:pPr>
      <w:tabs>
        <w:tab w:val="left" w:pos="4320"/>
      </w:tabs>
      <w:spacing w:after="480"/>
      <w:ind w:left="4320"/>
    </w:pPr>
    <w:rPr>
      <w:b/>
    </w:rPr>
  </w:style>
  <w:style w:type="paragraph" w:customStyle="1" w:styleId="SignatureLineDualColumns">
    <w:name w:val="Signature Line Dual Columns"/>
    <w:basedOn w:val="Normal"/>
    <w:link w:val="SignatureLineDualColumnsChar"/>
    <w:qFormat/>
    <w:rsid w:val="00956840"/>
    <w:pPr>
      <w:tabs>
        <w:tab w:val="right" w:leader="underscore" w:pos="4047"/>
        <w:tab w:val="left" w:pos="5187"/>
        <w:tab w:val="right" w:leader="underscore" w:pos="9348"/>
      </w:tabs>
      <w:ind w:left="-57"/>
    </w:pPr>
  </w:style>
  <w:style w:type="character" w:customStyle="1" w:styleId="SignatureLineDualColumnsChar">
    <w:name w:val="Signature Line Dual Columns Char"/>
    <w:basedOn w:val="DefaultParagraphFont"/>
    <w:link w:val="SignatureLineDualColumns"/>
    <w:rsid w:val="00956840"/>
    <w:rPr>
      <w:rFonts w:eastAsia="Times New Roman" w:cs="Times New Roman"/>
    </w:rPr>
  </w:style>
  <w:style w:type="paragraph" w:customStyle="1" w:styleId="SignatureLineDualCompany">
    <w:name w:val="Signature Line Dual Company"/>
    <w:basedOn w:val="Normal"/>
    <w:qFormat/>
    <w:rsid w:val="00956840"/>
    <w:pPr>
      <w:tabs>
        <w:tab w:val="left" w:pos="5184"/>
      </w:tabs>
      <w:spacing w:after="480"/>
    </w:pPr>
    <w:rPr>
      <w:b/>
      <w:caps/>
    </w:rPr>
  </w:style>
  <w:style w:type="paragraph" w:customStyle="1" w:styleId="SignatureLineDualName">
    <w:name w:val="Signature Line Dual Name"/>
    <w:basedOn w:val="Normal"/>
    <w:qFormat/>
    <w:rsid w:val="00956840"/>
    <w:pPr>
      <w:tabs>
        <w:tab w:val="left" w:pos="5643"/>
      </w:tabs>
      <w:ind w:firstLine="342"/>
    </w:pPr>
  </w:style>
  <w:style w:type="paragraph" w:customStyle="1" w:styleId="SignatureLineLeftMargin">
    <w:name w:val="Signature Line Left Margin"/>
    <w:basedOn w:val="Normal"/>
    <w:qFormat/>
    <w:rsid w:val="00956840"/>
    <w:pPr>
      <w:tabs>
        <w:tab w:val="right" w:leader="underscore" w:pos="3990"/>
      </w:tabs>
      <w:spacing w:before="480" w:after="240"/>
      <w:contextualSpacing/>
    </w:pPr>
  </w:style>
  <w:style w:type="paragraph" w:customStyle="1" w:styleId="SignatureLineName">
    <w:name w:val="Signature Line Name"/>
    <w:basedOn w:val="Normal"/>
    <w:qFormat/>
    <w:rsid w:val="00956840"/>
    <w:pPr>
      <w:ind w:left="4320" w:firstLine="720"/>
    </w:pPr>
  </w:style>
  <w:style w:type="paragraph" w:customStyle="1" w:styleId="SignatureLineName2">
    <w:name w:val="Signature Line Name_2"/>
    <w:basedOn w:val="Normal"/>
    <w:qFormat/>
    <w:rsid w:val="00956840"/>
    <w:pPr>
      <w:ind w:left="2880" w:hanging="720"/>
    </w:pPr>
  </w:style>
  <w:style w:type="paragraph" w:customStyle="1" w:styleId="SignatureLine1">
    <w:name w:val="Signature Line_1"/>
    <w:basedOn w:val="Normal"/>
    <w:qFormat/>
    <w:rsid w:val="00956840"/>
    <w:pPr>
      <w:tabs>
        <w:tab w:val="left" w:pos="4320"/>
        <w:tab w:val="right" w:leader="underscore" w:pos="9360"/>
      </w:tabs>
      <w:ind w:left="4320"/>
    </w:pPr>
  </w:style>
  <w:style w:type="paragraph" w:customStyle="1" w:styleId="SignatureLine2">
    <w:name w:val="Signature Line_2"/>
    <w:basedOn w:val="Normal"/>
    <w:qFormat/>
    <w:rsid w:val="00956840"/>
    <w:pPr>
      <w:tabs>
        <w:tab w:val="left" w:pos="4320"/>
        <w:tab w:val="right" w:leader="underscore" w:pos="9360"/>
      </w:tabs>
      <w:ind w:left="4320"/>
      <w:jc w:val="center"/>
    </w:pPr>
  </w:style>
  <w:style w:type="paragraph" w:customStyle="1" w:styleId="SignatureLine3">
    <w:name w:val="Signature Line_3"/>
    <w:basedOn w:val="Normal"/>
    <w:qFormat/>
    <w:rsid w:val="00956840"/>
    <w:pPr>
      <w:tabs>
        <w:tab w:val="left" w:pos="2160"/>
        <w:tab w:val="right" w:leader="underscore" w:pos="9360"/>
      </w:tabs>
      <w:ind w:left="2160"/>
    </w:pPr>
  </w:style>
  <w:style w:type="paragraph" w:customStyle="1" w:styleId="SignatureLineWills">
    <w:name w:val="Signature Line_Wills"/>
    <w:basedOn w:val="Normal"/>
    <w:qFormat/>
    <w:rsid w:val="00956840"/>
    <w:pPr>
      <w:tabs>
        <w:tab w:val="center" w:leader="underscore" w:pos="4617"/>
        <w:tab w:val="right" w:leader="underscore" w:pos="9360"/>
      </w:tabs>
      <w:spacing w:after="240"/>
    </w:pPr>
  </w:style>
  <w:style w:type="paragraph" w:customStyle="1" w:styleId="SignatureLineWills1">
    <w:name w:val="Signature Line_Wills_1"/>
    <w:basedOn w:val="Normal"/>
    <w:qFormat/>
    <w:rsid w:val="00956840"/>
    <w:pPr>
      <w:tabs>
        <w:tab w:val="left" w:pos="5184"/>
        <w:tab w:val="right" w:leader="underscore" w:pos="9360"/>
      </w:tabs>
      <w:spacing w:after="720"/>
    </w:pPr>
  </w:style>
  <w:style w:type="paragraph" w:customStyle="1" w:styleId="SignatureStyles">
    <w:name w:val="Signature Styles"/>
    <w:basedOn w:val="SignatureLineDualColumns"/>
    <w:link w:val="SignatureStylesChar"/>
    <w:qFormat/>
    <w:rsid w:val="00956840"/>
  </w:style>
  <w:style w:type="character" w:customStyle="1" w:styleId="SignatureStylesChar">
    <w:name w:val="Signature Styles Char"/>
    <w:basedOn w:val="SignatureLineDualColumnsChar"/>
    <w:link w:val="SignatureStyles"/>
    <w:rsid w:val="00956840"/>
    <w:rPr>
      <w:rFonts w:eastAsia="Times New Roman" w:cs="Times New Roman"/>
    </w:rPr>
  </w:style>
  <w:style w:type="paragraph" w:customStyle="1" w:styleId="BlkQuote1">
    <w:name w:val="Blk Quote_1"/>
    <w:basedOn w:val="Normal"/>
    <w:link w:val="BlkQuote1Char"/>
    <w:uiPriority w:val="9"/>
    <w:qFormat/>
    <w:rsid w:val="00956840"/>
    <w:pPr>
      <w:spacing w:after="240"/>
      <w:ind w:left="1440" w:right="1440"/>
      <w:jc w:val="both"/>
    </w:pPr>
  </w:style>
  <w:style w:type="character" w:customStyle="1" w:styleId="BlkQuote1Char">
    <w:name w:val="Blk Quote_1 Char"/>
    <w:basedOn w:val="DefaultParagraphFont"/>
    <w:link w:val="BlkQuote1"/>
    <w:uiPriority w:val="9"/>
    <w:rsid w:val="00956840"/>
  </w:style>
  <w:style w:type="paragraph" w:styleId="BlockText">
    <w:name w:val="Block Text"/>
    <w:basedOn w:val="BlkQuote1"/>
    <w:uiPriority w:val="9"/>
    <w:qFormat/>
    <w:rsid w:val="00956840"/>
    <w:pPr>
      <w:jc w:val="left"/>
    </w:pPr>
  </w:style>
  <w:style w:type="paragraph" w:styleId="BodyText">
    <w:name w:val="Body Text"/>
    <w:basedOn w:val="Normal"/>
    <w:link w:val="BodyTextChar"/>
    <w:uiPriority w:val="9"/>
    <w:qFormat/>
    <w:rsid w:val="00E5041C"/>
    <w:pPr>
      <w:spacing w:after="240"/>
    </w:pPr>
  </w:style>
  <w:style w:type="character" w:customStyle="1" w:styleId="BodyTextChar">
    <w:name w:val="Body Text Char"/>
    <w:basedOn w:val="DefaultParagraphFont"/>
    <w:link w:val="BodyText"/>
    <w:uiPriority w:val="9"/>
    <w:rsid w:val="00E5041C"/>
  </w:style>
  <w:style w:type="paragraph" w:styleId="BodyText2">
    <w:name w:val="Body Text 2"/>
    <w:basedOn w:val="Normal"/>
    <w:link w:val="BodyText2Char"/>
    <w:uiPriority w:val="99"/>
    <w:semiHidden/>
    <w:rsid w:val="00956840"/>
    <w:pPr>
      <w:spacing w:after="480"/>
      <w:ind w:firstLine="1440"/>
    </w:pPr>
  </w:style>
  <w:style w:type="character" w:customStyle="1" w:styleId="BodyText2Char">
    <w:name w:val="Body Text 2 Char"/>
    <w:basedOn w:val="DefaultParagraphFont"/>
    <w:link w:val="BodyText2"/>
    <w:uiPriority w:val="99"/>
    <w:semiHidden/>
    <w:rsid w:val="00956840"/>
  </w:style>
  <w:style w:type="paragraph" w:styleId="BodyText3">
    <w:name w:val="Body Text 3"/>
    <w:basedOn w:val="Normal"/>
    <w:link w:val="BodyText3Char"/>
    <w:uiPriority w:val="99"/>
    <w:semiHidden/>
    <w:rsid w:val="00956840"/>
    <w:pPr>
      <w:spacing w:after="240" w:line="480" w:lineRule="auto"/>
      <w:ind w:firstLine="1440"/>
    </w:pPr>
    <w:rPr>
      <w:szCs w:val="16"/>
    </w:rPr>
  </w:style>
  <w:style w:type="character" w:customStyle="1" w:styleId="BodyText3Char">
    <w:name w:val="Body Text 3 Char"/>
    <w:basedOn w:val="DefaultParagraphFont"/>
    <w:link w:val="BodyText3"/>
    <w:uiPriority w:val="99"/>
    <w:semiHidden/>
    <w:rsid w:val="00956840"/>
    <w:rPr>
      <w:szCs w:val="16"/>
    </w:rPr>
  </w:style>
  <w:style w:type="paragraph" w:customStyle="1" w:styleId="BodyText1">
    <w:name w:val="Body Text_1"/>
    <w:basedOn w:val="Normal"/>
    <w:link w:val="BodyText1Char"/>
    <w:uiPriority w:val="9"/>
    <w:qFormat/>
    <w:rsid w:val="00956840"/>
    <w:pPr>
      <w:spacing w:after="240"/>
      <w:ind w:firstLine="1440"/>
    </w:pPr>
  </w:style>
  <w:style w:type="character" w:customStyle="1" w:styleId="BodyText1Char">
    <w:name w:val="Body Text_1 Char"/>
    <w:basedOn w:val="DefaultParagraphFont"/>
    <w:link w:val="BodyText1"/>
    <w:uiPriority w:val="9"/>
    <w:rsid w:val="00956840"/>
  </w:style>
  <w:style w:type="paragraph" w:customStyle="1" w:styleId="BodyText20">
    <w:name w:val="Body Text_2"/>
    <w:basedOn w:val="Normal"/>
    <w:link w:val="BodyText2Char0"/>
    <w:uiPriority w:val="9"/>
    <w:qFormat/>
    <w:rsid w:val="00956840"/>
    <w:pPr>
      <w:spacing w:after="480"/>
      <w:ind w:firstLine="1440"/>
    </w:pPr>
  </w:style>
  <w:style w:type="character" w:customStyle="1" w:styleId="BodyText2Char0">
    <w:name w:val="Body Text_2 Char"/>
    <w:basedOn w:val="DefaultParagraphFont"/>
    <w:link w:val="BodyText20"/>
    <w:uiPriority w:val="9"/>
    <w:rsid w:val="00956840"/>
  </w:style>
  <w:style w:type="paragraph" w:customStyle="1" w:styleId="BodyText30">
    <w:name w:val="Body Text_3"/>
    <w:basedOn w:val="Normal"/>
    <w:link w:val="BodyText3Char0"/>
    <w:uiPriority w:val="9"/>
    <w:qFormat/>
    <w:rsid w:val="00956840"/>
    <w:pPr>
      <w:spacing w:after="240" w:line="480" w:lineRule="auto"/>
      <w:ind w:firstLine="1440"/>
    </w:pPr>
  </w:style>
  <w:style w:type="character" w:customStyle="1" w:styleId="BodyText3Char0">
    <w:name w:val="Body Text_3 Char"/>
    <w:basedOn w:val="DefaultParagraphFont"/>
    <w:link w:val="BodyText30"/>
    <w:uiPriority w:val="9"/>
    <w:rsid w:val="00956840"/>
  </w:style>
  <w:style w:type="paragraph" w:customStyle="1" w:styleId="BodyText4">
    <w:name w:val="Body Text_4"/>
    <w:basedOn w:val="Normal"/>
    <w:link w:val="BodyText4Char"/>
    <w:uiPriority w:val="9"/>
    <w:qFormat/>
    <w:rsid w:val="00956840"/>
    <w:pPr>
      <w:spacing w:after="240"/>
      <w:ind w:firstLine="720"/>
    </w:pPr>
  </w:style>
  <w:style w:type="character" w:customStyle="1" w:styleId="BodyText4Char">
    <w:name w:val="Body Text_4 Char"/>
    <w:basedOn w:val="DefaultParagraphFont"/>
    <w:link w:val="BodyText4"/>
    <w:uiPriority w:val="9"/>
    <w:rsid w:val="00956840"/>
  </w:style>
  <w:style w:type="paragraph" w:customStyle="1" w:styleId="BodyText5">
    <w:name w:val="Body Text_5"/>
    <w:basedOn w:val="Normal"/>
    <w:link w:val="BodyText5Char"/>
    <w:uiPriority w:val="9"/>
    <w:qFormat/>
    <w:rsid w:val="00956840"/>
    <w:pPr>
      <w:spacing w:after="240" w:line="360" w:lineRule="auto"/>
      <w:ind w:firstLine="1440"/>
    </w:pPr>
  </w:style>
  <w:style w:type="character" w:customStyle="1" w:styleId="BodyText5Char">
    <w:name w:val="Body Text_5 Char"/>
    <w:basedOn w:val="DefaultParagraphFont"/>
    <w:link w:val="BodyText5"/>
    <w:uiPriority w:val="9"/>
    <w:rsid w:val="00956840"/>
  </w:style>
  <w:style w:type="paragraph" w:customStyle="1" w:styleId="BodyText6">
    <w:name w:val="Body Text_6"/>
    <w:basedOn w:val="Normal"/>
    <w:link w:val="BodyText6Char"/>
    <w:uiPriority w:val="9"/>
    <w:qFormat/>
    <w:rsid w:val="00956840"/>
    <w:pPr>
      <w:spacing w:line="360" w:lineRule="auto"/>
      <w:ind w:firstLine="720"/>
    </w:pPr>
  </w:style>
  <w:style w:type="character" w:customStyle="1" w:styleId="BodyText6Char">
    <w:name w:val="Body Text_6 Char"/>
    <w:basedOn w:val="DefaultParagraphFont"/>
    <w:link w:val="BodyText6"/>
    <w:uiPriority w:val="9"/>
    <w:rsid w:val="00956840"/>
  </w:style>
  <w:style w:type="paragraph" w:customStyle="1" w:styleId="BodyText7">
    <w:name w:val="Body Text_7"/>
    <w:basedOn w:val="Normal"/>
    <w:link w:val="BodyText7Char"/>
    <w:uiPriority w:val="9"/>
    <w:qFormat/>
    <w:rsid w:val="00956840"/>
    <w:pPr>
      <w:spacing w:after="240" w:line="360" w:lineRule="auto"/>
      <w:ind w:firstLine="720"/>
    </w:pPr>
  </w:style>
  <w:style w:type="character" w:customStyle="1" w:styleId="BodyText7Char">
    <w:name w:val="Body Text_7 Char"/>
    <w:basedOn w:val="DefaultParagraphFont"/>
    <w:link w:val="BodyText7"/>
    <w:uiPriority w:val="9"/>
    <w:rsid w:val="00956840"/>
  </w:style>
  <w:style w:type="paragraph" w:customStyle="1" w:styleId="BodyText8">
    <w:name w:val="Body Text_8"/>
    <w:basedOn w:val="Normal"/>
    <w:link w:val="BodyText8Char"/>
    <w:uiPriority w:val="9"/>
    <w:qFormat/>
    <w:rsid w:val="00956840"/>
    <w:pPr>
      <w:spacing w:after="240" w:line="480" w:lineRule="auto"/>
      <w:ind w:firstLine="720"/>
    </w:pPr>
  </w:style>
  <w:style w:type="character" w:customStyle="1" w:styleId="BodyText8Char">
    <w:name w:val="Body Text_8 Char"/>
    <w:basedOn w:val="DefaultParagraphFont"/>
    <w:link w:val="BodyText8"/>
    <w:uiPriority w:val="9"/>
    <w:rsid w:val="00956840"/>
  </w:style>
  <w:style w:type="paragraph" w:customStyle="1" w:styleId="BodyText9">
    <w:name w:val="Body Text_9"/>
    <w:basedOn w:val="Normal"/>
    <w:link w:val="BodyText9Char"/>
    <w:uiPriority w:val="9"/>
    <w:qFormat/>
    <w:rsid w:val="00956840"/>
  </w:style>
  <w:style w:type="character" w:customStyle="1" w:styleId="BodyText9Char">
    <w:name w:val="Body Text_9 Char"/>
    <w:basedOn w:val="DefaultParagraphFont"/>
    <w:link w:val="BodyText9"/>
    <w:uiPriority w:val="9"/>
    <w:rsid w:val="00956840"/>
  </w:style>
  <w:style w:type="paragraph" w:customStyle="1" w:styleId="ClosingName">
    <w:name w:val="Closing Name"/>
    <w:basedOn w:val="Normal"/>
    <w:link w:val="ClosingNameChar"/>
    <w:uiPriority w:val="9"/>
    <w:qFormat/>
    <w:rsid w:val="00956840"/>
    <w:pPr>
      <w:spacing w:after="480"/>
      <w:ind w:left="4320"/>
      <w:contextualSpacing/>
    </w:pPr>
  </w:style>
  <w:style w:type="character" w:customStyle="1" w:styleId="ClosingNameChar">
    <w:name w:val="Closing Name Char"/>
    <w:basedOn w:val="DefaultParagraphFont"/>
    <w:link w:val="ClosingName"/>
    <w:uiPriority w:val="9"/>
    <w:rsid w:val="00956840"/>
  </w:style>
  <w:style w:type="paragraph" w:customStyle="1" w:styleId="FlushRight">
    <w:name w:val="Flush_Right"/>
    <w:basedOn w:val="Normal"/>
    <w:uiPriority w:val="9"/>
    <w:qFormat/>
    <w:rsid w:val="00956840"/>
    <w:pPr>
      <w:tabs>
        <w:tab w:val="right" w:leader="dot" w:pos="9360"/>
      </w:tabs>
    </w:pPr>
  </w:style>
  <w:style w:type="character" w:customStyle="1" w:styleId="Heading1Char">
    <w:name w:val="Heading 1 Char"/>
    <w:basedOn w:val="DefaultParagraphFont"/>
    <w:link w:val="Heading1"/>
    <w:uiPriority w:val="9"/>
    <w:rsid w:val="00956840"/>
    <w:rPr>
      <w:rFonts w:eastAsiaTheme="majorEastAsia" w:cstheme="majorBidi"/>
      <w:bCs/>
      <w:szCs w:val="28"/>
    </w:rPr>
  </w:style>
  <w:style w:type="paragraph" w:customStyle="1" w:styleId="HeadingCentered">
    <w:name w:val="Heading Centered"/>
    <w:basedOn w:val="Normal"/>
    <w:link w:val="HeadingCenteredChar"/>
    <w:uiPriority w:val="9"/>
    <w:qFormat/>
    <w:rsid w:val="00956840"/>
    <w:pPr>
      <w:spacing w:after="240" w:line="360" w:lineRule="auto"/>
      <w:contextualSpacing/>
      <w:jc w:val="center"/>
    </w:pPr>
  </w:style>
  <w:style w:type="character" w:customStyle="1" w:styleId="HeadingCenteredChar">
    <w:name w:val="Heading Centered Char"/>
    <w:basedOn w:val="DefaultParagraphFont"/>
    <w:link w:val="HeadingCentered"/>
    <w:uiPriority w:val="9"/>
    <w:rsid w:val="00956840"/>
  </w:style>
  <w:style w:type="paragraph" w:customStyle="1" w:styleId="HeadingDocument">
    <w:name w:val="Heading Document"/>
    <w:basedOn w:val="Normal"/>
    <w:link w:val="HeadingDocumentChar"/>
    <w:uiPriority w:val="9"/>
    <w:qFormat/>
    <w:rsid w:val="00956840"/>
    <w:pPr>
      <w:spacing w:after="480" w:line="480" w:lineRule="auto"/>
      <w:jc w:val="center"/>
    </w:pPr>
    <w:rPr>
      <w:b/>
    </w:rPr>
  </w:style>
  <w:style w:type="character" w:customStyle="1" w:styleId="HeadingDocumentChar">
    <w:name w:val="Heading Document Char"/>
    <w:basedOn w:val="DefaultParagraphFont"/>
    <w:link w:val="HeadingDocument"/>
    <w:uiPriority w:val="9"/>
    <w:rsid w:val="00956840"/>
    <w:rPr>
      <w:b/>
    </w:rPr>
  </w:style>
  <w:style w:type="paragraph" w:customStyle="1" w:styleId="HeadingDocument1">
    <w:name w:val="Heading Document_1"/>
    <w:basedOn w:val="Normal"/>
    <w:link w:val="HeadingDocument1Char"/>
    <w:uiPriority w:val="9"/>
    <w:qFormat/>
    <w:rsid w:val="00956840"/>
    <w:pPr>
      <w:spacing w:after="240"/>
      <w:jc w:val="center"/>
    </w:pPr>
    <w:rPr>
      <w:b/>
      <w:caps/>
      <w:u w:val="single"/>
    </w:rPr>
  </w:style>
  <w:style w:type="character" w:customStyle="1" w:styleId="HeadingDocument1Char">
    <w:name w:val="Heading Document_1 Char"/>
    <w:basedOn w:val="DefaultParagraphFont"/>
    <w:link w:val="HeadingDocument1"/>
    <w:uiPriority w:val="9"/>
    <w:rsid w:val="00956840"/>
    <w:rPr>
      <w:b/>
      <w:caps/>
      <w:u w:val="single"/>
    </w:rPr>
  </w:style>
  <w:style w:type="paragraph" w:customStyle="1" w:styleId="HeadingDocument2">
    <w:name w:val="Heading Document_2"/>
    <w:basedOn w:val="Normal"/>
    <w:link w:val="HeadingDocument2Char"/>
    <w:uiPriority w:val="9"/>
    <w:qFormat/>
    <w:rsid w:val="00956840"/>
    <w:pPr>
      <w:spacing w:after="240"/>
      <w:jc w:val="center"/>
    </w:pPr>
    <w:rPr>
      <w:b/>
      <w:caps/>
    </w:rPr>
  </w:style>
  <w:style w:type="character" w:customStyle="1" w:styleId="HeadingDocument2Char">
    <w:name w:val="Heading Document_2 Char"/>
    <w:basedOn w:val="DefaultParagraphFont"/>
    <w:link w:val="HeadingDocument2"/>
    <w:uiPriority w:val="9"/>
    <w:rsid w:val="00956840"/>
    <w:rPr>
      <w:b/>
      <w:caps/>
    </w:rPr>
  </w:style>
  <w:style w:type="paragraph" w:customStyle="1" w:styleId="HeadingLeftNoNumbers">
    <w:name w:val="Heading Left No Numbers"/>
    <w:basedOn w:val="Normal"/>
    <w:link w:val="HeadingLeftNoNumbersChar"/>
    <w:uiPriority w:val="9"/>
    <w:qFormat/>
    <w:rsid w:val="00956840"/>
    <w:pPr>
      <w:keepNext/>
      <w:spacing w:before="240" w:line="360" w:lineRule="auto"/>
      <w:contextualSpacing/>
    </w:pPr>
  </w:style>
  <w:style w:type="character" w:customStyle="1" w:styleId="HeadingLeftNoNumbersChar">
    <w:name w:val="Heading Left No Numbers Char"/>
    <w:basedOn w:val="DefaultParagraphFont"/>
    <w:link w:val="HeadingLeftNoNumbers"/>
    <w:uiPriority w:val="9"/>
    <w:rsid w:val="00956840"/>
  </w:style>
  <w:style w:type="paragraph" w:customStyle="1" w:styleId="HeadingLeftNoNumbers1">
    <w:name w:val="Heading Left No Numbers_1"/>
    <w:basedOn w:val="Normal"/>
    <w:link w:val="HeadingLeftNoNumbers1Char"/>
    <w:uiPriority w:val="9"/>
    <w:qFormat/>
    <w:rsid w:val="00956840"/>
    <w:pPr>
      <w:spacing w:before="720" w:after="240"/>
    </w:pPr>
    <w:rPr>
      <w:b/>
      <w:u w:val="single"/>
    </w:rPr>
  </w:style>
  <w:style w:type="character" w:customStyle="1" w:styleId="HeadingLeftNoNumbers1Char">
    <w:name w:val="Heading Left No Numbers_1 Char"/>
    <w:basedOn w:val="DefaultParagraphFont"/>
    <w:link w:val="HeadingLeftNoNumbers1"/>
    <w:uiPriority w:val="9"/>
    <w:rsid w:val="00956840"/>
    <w:rPr>
      <w:b/>
      <w:u w:val="single"/>
    </w:rPr>
  </w:style>
  <w:style w:type="paragraph" w:styleId="Closing">
    <w:name w:val="Closing"/>
    <w:basedOn w:val="Normal"/>
    <w:link w:val="ClosingChar"/>
    <w:uiPriority w:val="34"/>
    <w:qFormat/>
    <w:rsid w:val="00956840"/>
    <w:pPr>
      <w:ind w:left="4320"/>
    </w:pPr>
  </w:style>
  <w:style w:type="character" w:customStyle="1" w:styleId="ClosingChar">
    <w:name w:val="Closing Char"/>
    <w:basedOn w:val="DefaultParagraphFont"/>
    <w:link w:val="Closing"/>
    <w:uiPriority w:val="34"/>
    <w:rsid w:val="00956840"/>
  </w:style>
  <w:style w:type="paragraph" w:styleId="EnvelopeAddress">
    <w:name w:val="envelope address"/>
    <w:basedOn w:val="Normal"/>
    <w:uiPriority w:val="34"/>
    <w:qFormat/>
    <w:rsid w:val="00956840"/>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34"/>
    <w:qFormat/>
    <w:rsid w:val="00956840"/>
    <w:rPr>
      <w:rFonts w:eastAsiaTheme="majorEastAsia" w:cstheme="majorBidi"/>
      <w:sz w:val="20"/>
    </w:rPr>
  </w:style>
  <w:style w:type="character" w:customStyle="1" w:styleId="Heading2Char">
    <w:name w:val="Heading 2 Char"/>
    <w:basedOn w:val="DefaultParagraphFont"/>
    <w:link w:val="Heading2"/>
    <w:uiPriority w:val="9"/>
    <w:semiHidden/>
    <w:rsid w:val="00956840"/>
    <w:rPr>
      <w:rFonts w:eastAsiaTheme="majorEastAsia" w:cstheme="majorBidi"/>
      <w:bCs/>
      <w:szCs w:val="26"/>
    </w:rPr>
  </w:style>
  <w:style w:type="character" w:customStyle="1" w:styleId="Heading3Char">
    <w:name w:val="Heading 3 Char"/>
    <w:basedOn w:val="DefaultParagraphFont"/>
    <w:link w:val="Heading3"/>
    <w:uiPriority w:val="9"/>
    <w:semiHidden/>
    <w:rsid w:val="00956840"/>
    <w:rPr>
      <w:rFonts w:eastAsiaTheme="majorEastAsia" w:cstheme="majorBidi"/>
      <w:bCs/>
    </w:rPr>
  </w:style>
  <w:style w:type="character" w:customStyle="1" w:styleId="Heading4Char">
    <w:name w:val="Heading 4 Char"/>
    <w:basedOn w:val="DefaultParagraphFont"/>
    <w:link w:val="Heading4"/>
    <w:uiPriority w:val="9"/>
    <w:semiHidden/>
    <w:rsid w:val="00956840"/>
    <w:rPr>
      <w:rFonts w:eastAsiaTheme="majorEastAsia" w:cstheme="majorBidi"/>
      <w:bCs/>
      <w:iCs/>
    </w:rPr>
  </w:style>
  <w:style w:type="character" w:customStyle="1" w:styleId="Heading5Char">
    <w:name w:val="Heading 5 Char"/>
    <w:basedOn w:val="DefaultParagraphFont"/>
    <w:link w:val="Heading5"/>
    <w:uiPriority w:val="9"/>
    <w:semiHidden/>
    <w:rsid w:val="00956840"/>
    <w:rPr>
      <w:rFonts w:eastAsiaTheme="majorEastAsia" w:cstheme="majorBidi"/>
    </w:rPr>
  </w:style>
  <w:style w:type="character" w:customStyle="1" w:styleId="Heading6Char">
    <w:name w:val="Heading 6 Char"/>
    <w:basedOn w:val="DefaultParagraphFont"/>
    <w:link w:val="Heading6"/>
    <w:uiPriority w:val="9"/>
    <w:semiHidden/>
    <w:rsid w:val="00956840"/>
    <w:rPr>
      <w:rFonts w:eastAsiaTheme="majorEastAsia" w:cstheme="majorBidi"/>
      <w:iCs/>
    </w:rPr>
  </w:style>
  <w:style w:type="character" w:customStyle="1" w:styleId="Heading7Char">
    <w:name w:val="Heading 7 Char"/>
    <w:basedOn w:val="DefaultParagraphFont"/>
    <w:link w:val="Heading7"/>
    <w:uiPriority w:val="9"/>
    <w:semiHidden/>
    <w:rsid w:val="00956840"/>
    <w:rPr>
      <w:rFonts w:eastAsiaTheme="majorEastAsia" w:cstheme="majorBidi"/>
      <w:iCs/>
    </w:rPr>
  </w:style>
  <w:style w:type="character" w:customStyle="1" w:styleId="Heading8Char">
    <w:name w:val="Heading 8 Char"/>
    <w:basedOn w:val="DefaultParagraphFont"/>
    <w:link w:val="Heading8"/>
    <w:uiPriority w:val="9"/>
    <w:semiHidden/>
    <w:rsid w:val="00956840"/>
    <w:rPr>
      <w:rFonts w:eastAsiaTheme="majorEastAsia" w:cstheme="majorBidi"/>
      <w:szCs w:val="20"/>
    </w:rPr>
  </w:style>
  <w:style w:type="character" w:customStyle="1" w:styleId="Heading9Char">
    <w:name w:val="Heading 9 Char"/>
    <w:basedOn w:val="DefaultParagraphFont"/>
    <w:link w:val="Heading9"/>
    <w:uiPriority w:val="9"/>
    <w:semiHidden/>
    <w:rsid w:val="00956840"/>
    <w:rPr>
      <w:rFonts w:eastAsiaTheme="majorEastAsia" w:cstheme="majorBidi"/>
      <w:iCs/>
      <w:szCs w:val="20"/>
    </w:rPr>
  </w:style>
  <w:style w:type="paragraph" w:styleId="Caption">
    <w:name w:val="caption"/>
    <w:basedOn w:val="Normal"/>
    <w:next w:val="Normal"/>
    <w:uiPriority w:val="35"/>
    <w:semiHidden/>
    <w:unhideWhenUsed/>
    <w:qFormat/>
    <w:rsid w:val="00956840"/>
    <w:pPr>
      <w:spacing w:after="200"/>
    </w:pPr>
    <w:rPr>
      <w:b/>
      <w:bCs/>
      <w:color w:val="5B9BD5" w:themeColor="accent1"/>
      <w:sz w:val="18"/>
      <w:szCs w:val="18"/>
    </w:rPr>
  </w:style>
  <w:style w:type="character" w:styleId="Emphasis">
    <w:name w:val="Emphasis"/>
    <w:basedOn w:val="DefaultParagraphFont"/>
    <w:uiPriority w:val="99"/>
    <w:semiHidden/>
    <w:rsid w:val="00956840"/>
    <w:rPr>
      <w:i/>
      <w:iCs/>
    </w:rPr>
  </w:style>
  <w:style w:type="paragraph" w:styleId="Footer">
    <w:name w:val="footer"/>
    <w:basedOn w:val="Normal"/>
    <w:link w:val="FooterChar"/>
    <w:uiPriority w:val="99"/>
    <w:unhideWhenUsed/>
    <w:rsid w:val="00956840"/>
    <w:pPr>
      <w:tabs>
        <w:tab w:val="center" w:pos="4680"/>
        <w:tab w:val="right" w:pos="9360"/>
      </w:tabs>
    </w:pPr>
  </w:style>
  <w:style w:type="character" w:customStyle="1" w:styleId="FooterChar">
    <w:name w:val="Footer Char"/>
    <w:basedOn w:val="DefaultParagraphFont"/>
    <w:link w:val="Footer"/>
    <w:uiPriority w:val="99"/>
    <w:rsid w:val="00956840"/>
  </w:style>
  <w:style w:type="paragraph" w:styleId="FootnoteText">
    <w:name w:val="footnote text"/>
    <w:basedOn w:val="Normal"/>
    <w:link w:val="FootnoteTextChar"/>
    <w:uiPriority w:val="99"/>
    <w:semiHidden/>
    <w:unhideWhenUsed/>
    <w:rsid w:val="00956840"/>
    <w:pPr>
      <w:spacing w:after="200"/>
      <w:ind w:left="792" w:hanging="720"/>
    </w:pPr>
    <w:rPr>
      <w:sz w:val="20"/>
    </w:rPr>
  </w:style>
  <w:style w:type="character" w:customStyle="1" w:styleId="FootnoteTextChar">
    <w:name w:val="Footnote Text Char"/>
    <w:basedOn w:val="DefaultParagraphFont"/>
    <w:link w:val="FootnoteText"/>
    <w:uiPriority w:val="99"/>
    <w:semiHidden/>
    <w:rsid w:val="00956840"/>
    <w:rPr>
      <w:sz w:val="20"/>
      <w:szCs w:val="20"/>
    </w:rPr>
  </w:style>
  <w:style w:type="paragraph" w:styleId="Header">
    <w:name w:val="header"/>
    <w:basedOn w:val="Normal"/>
    <w:link w:val="HeaderChar"/>
    <w:uiPriority w:val="99"/>
    <w:unhideWhenUsed/>
    <w:rsid w:val="00956840"/>
    <w:pPr>
      <w:tabs>
        <w:tab w:val="center" w:pos="4680"/>
        <w:tab w:val="right" w:pos="9360"/>
      </w:tabs>
    </w:pPr>
  </w:style>
  <w:style w:type="character" w:customStyle="1" w:styleId="HeaderChar">
    <w:name w:val="Header Char"/>
    <w:basedOn w:val="DefaultParagraphFont"/>
    <w:link w:val="Header"/>
    <w:uiPriority w:val="99"/>
    <w:rsid w:val="00760676"/>
  </w:style>
  <w:style w:type="paragraph" w:styleId="ListBullet">
    <w:name w:val="List Bullet"/>
    <w:basedOn w:val="Normal"/>
    <w:uiPriority w:val="9"/>
    <w:qFormat/>
    <w:rsid w:val="00364569"/>
    <w:pPr>
      <w:numPr>
        <w:numId w:val="5"/>
      </w:numPr>
      <w:ind w:left="1800"/>
      <w:contextualSpacing/>
    </w:pPr>
  </w:style>
  <w:style w:type="paragraph" w:customStyle="1" w:styleId="ListBullet1">
    <w:name w:val="List Bullet_1"/>
    <w:basedOn w:val="Normal"/>
    <w:uiPriority w:val="9"/>
    <w:qFormat/>
    <w:rsid w:val="00364569"/>
    <w:pPr>
      <w:numPr>
        <w:numId w:val="6"/>
      </w:numPr>
      <w:spacing w:after="240"/>
      <w:ind w:left="720"/>
    </w:pPr>
  </w:style>
  <w:style w:type="paragraph" w:customStyle="1" w:styleId="LitTitle">
    <w:name w:val="Lit_Title"/>
    <w:basedOn w:val="Normal"/>
    <w:uiPriority w:val="9"/>
    <w:qFormat/>
    <w:rsid w:val="00956840"/>
    <w:pPr>
      <w:spacing w:after="240"/>
      <w:jc w:val="center"/>
    </w:pPr>
    <w:rPr>
      <w:caps/>
      <w:u w:val="single"/>
    </w:rPr>
  </w:style>
  <w:style w:type="paragraph" w:styleId="NoSpacing">
    <w:name w:val="No Spacing"/>
    <w:uiPriority w:val="1"/>
    <w:qFormat/>
    <w:rsid w:val="00956840"/>
    <w:pPr>
      <w:spacing w:after="0" w:line="240" w:lineRule="auto"/>
    </w:pPr>
  </w:style>
  <w:style w:type="character" w:styleId="Strong">
    <w:name w:val="Strong"/>
    <w:basedOn w:val="DefaultParagraphFont"/>
    <w:uiPriority w:val="99"/>
    <w:semiHidden/>
    <w:rsid w:val="00956840"/>
    <w:rPr>
      <w:b/>
      <w:bCs/>
    </w:rPr>
  </w:style>
  <w:style w:type="paragraph" w:styleId="Subtitle">
    <w:name w:val="Subtitle"/>
    <w:basedOn w:val="Normal"/>
    <w:link w:val="SubtitleChar"/>
    <w:uiPriority w:val="99"/>
    <w:semiHidden/>
    <w:rsid w:val="00956840"/>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99"/>
    <w:semiHidden/>
    <w:rsid w:val="00760676"/>
    <w:rPr>
      <w:rFonts w:asciiTheme="majorHAnsi" w:eastAsiaTheme="majorEastAsia" w:hAnsiTheme="majorHAnsi" w:cstheme="majorBidi"/>
      <w:i/>
      <w:iCs/>
      <w:color w:val="5B9BD5" w:themeColor="accent1"/>
      <w:spacing w:val="15"/>
    </w:rPr>
  </w:style>
  <w:style w:type="paragraph" w:styleId="Title">
    <w:name w:val="Title"/>
    <w:basedOn w:val="Normal"/>
    <w:next w:val="Normal"/>
    <w:link w:val="TitleChar"/>
    <w:uiPriority w:val="10"/>
    <w:qFormat/>
    <w:rsid w:val="00956840"/>
    <w:pPr>
      <w:spacing w:before="240" w:after="60"/>
      <w:contextualSpacing/>
      <w:jc w:val="center"/>
      <w:outlineLvl w:val="0"/>
    </w:pPr>
    <w:rPr>
      <w:rFonts w:eastAsiaTheme="majorEastAsia" w:cstheme="majorBidi"/>
      <w:b/>
      <w:spacing w:val="5"/>
      <w:kern w:val="28"/>
      <w:szCs w:val="52"/>
    </w:rPr>
  </w:style>
  <w:style w:type="character" w:customStyle="1" w:styleId="TitleChar">
    <w:name w:val="Title Char"/>
    <w:basedOn w:val="DefaultParagraphFont"/>
    <w:link w:val="Title"/>
    <w:uiPriority w:val="10"/>
    <w:rsid w:val="00956840"/>
    <w:rPr>
      <w:rFonts w:eastAsiaTheme="majorEastAsia" w:cstheme="majorBidi"/>
      <w:b/>
      <w:spacing w:val="5"/>
      <w:kern w:val="28"/>
      <w:szCs w:val="52"/>
    </w:rPr>
  </w:style>
  <w:style w:type="paragraph" w:customStyle="1" w:styleId="WillHeading">
    <w:name w:val="Will Heading"/>
    <w:basedOn w:val="Normal"/>
    <w:uiPriority w:val="9"/>
    <w:qFormat/>
    <w:rsid w:val="00956840"/>
    <w:pPr>
      <w:spacing w:after="720"/>
      <w:jc w:val="center"/>
    </w:pPr>
    <w:rPr>
      <w:b/>
    </w:rPr>
  </w:style>
  <w:style w:type="paragraph" w:styleId="Quote">
    <w:name w:val="Quote"/>
    <w:basedOn w:val="Normal"/>
    <w:next w:val="Normal"/>
    <w:link w:val="QuoteChar"/>
    <w:uiPriority w:val="29"/>
    <w:semiHidden/>
    <w:rsid w:val="00093F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760676"/>
    <w:rPr>
      <w:i/>
      <w:iCs/>
      <w:color w:val="404040" w:themeColor="text1" w:themeTint="BF"/>
    </w:rPr>
  </w:style>
  <w:style w:type="character" w:styleId="SubtleEmphasis">
    <w:name w:val="Subtle Emphasis"/>
    <w:basedOn w:val="DefaultParagraphFont"/>
    <w:uiPriority w:val="19"/>
    <w:semiHidden/>
    <w:rsid w:val="00093F4F"/>
    <w:rPr>
      <w:i/>
      <w:iCs/>
      <w:color w:val="404040" w:themeColor="text1" w:themeTint="BF"/>
    </w:rPr>
  </w:style>
  <w:style w:type="character" w:styleId="SubtleReference">
    <w:name w:val="Subtle Reference"/>
    <w:basedOn w:val="DefaultParagraphFont"/>
    <w:uiPriority w:val="31"/>
    <w:semiHidden/>
    <w:rsid w:val="00093F4F"/>
    <w:rPr>
      <w:smallCaps/>
      <w:color w:val="5A5A5A" w:themeColor="text1" w:themeTint="A5"/>
    </w:rPr>
  </w:style>
  <w:style w:type="character" w:styleId="BookTitle">
    <w:name w:val="Book Title"/>
    <w:basedOn w:val="DefaultParagraphFont"/>
    <w:uiPriority w:val="33"/>
    <w:semiHidden/>
    <w:rsid w:val="00093F4F"/>
    <w:rPr>
      <w:b/>
      <w:bCs/>
      <w:i/>
      <w:iCs/>
      <w:spacing w:val="5"/>
    </w:rPr>
  </w:style>
  <w:style w:type="character" w:styleId="IntenseEmphasis">
    <w:name w:val="Intense Emphasis"/>
    <w:basedOn w:val="DefaultParagraphFont"/>
    <w:uiPriority w:val="21"/>
    <w:semiHidden/>
    <w:rsid w:val="00093F4F"/>
    <w:rPr>
      <w:i/>
      <w:iCs/>
      <w:color w:val="5B9BD5" w:themeColor="accent1"/>
    </w:rPr>
  </w:style>
  <w:style w:type="paragraph" w:styleId="IntenseQuote">
    <w:name w:val="Intense Quote"/>
    <w:basedOn w:val="Normal"/>
    <w:next w:val="Normal"/>
    <w:link w:val="IntenseQuoteChar"/>
    <w:uiPriority w:val="30"/>
    <w:semiHidden/>
    <w:rsid w:val="00093F4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semiHidden/>
    <w:rsid w:val="00760676"/>
    <w:rPr>
      <w:i/>
      <w:iCs/>
      <w:color w:val="5B9BD5" w:themeColor="accent1"/>
    </w:rPr>
  </w:style>
  <w:style w:type="character" w:styleId="IntenseReference">
    <w:name w:val="Intense Reference"/>
    <w:basedOn w:val="DefaultParagraphFont"/>
    <w:uiPriority w:val="32"/>
    <w:semiHidden/>
    <w:rsid w:val="00093F4F"/>
    <w:rPr>
      <w:b/>
      <w:bCs/>
      <w:smallCaps/>
      <w:color w:val="5B9BD5" w:themeColor="accent1"/>
      <w:spacing w:val="5"/>
    </w:rPr>
  </w:style>
  <w:style w:type="paragraph" w:styleId="ListParagraph">
    <w:name w:val="List Paragraph"/>
    <w:basedOn w:val="Normal"/>
    <w:uiPriority w:val="34"/>
    <w:rsid w:val="00093F4F"/>
    <w:pPr>
      <w:ind w:left="720"/>
      <w:contextualSpacing/>
    </w:pPr>
  </w:style>
  <w:style w:type="table" w:styleId="TableGrid">
    <w:name w:val="Table Grid"/>
    <w:basedOn w:val="TableNormal"/>
    <w:uiPriority w:val="39"/>
    <w:rsid w:val="00990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51689"/>
    <w:pPr>
      <w:autoSpaceDE w:val="0"/>
      <w:autoSpaceDN w:val="0"/>
      <w:adjustRightInd w:val="0"/>
      <w:spacing w:after="0" w:line="240" w:lineRule="auto"/>
    </w:pPr>
    <w:rPr>
      <w:rFonts w:cs="Times New Roman"/>
      <w:color w:val="000000"/>
    </w:rPr>
  </w:style>
  <w:style w:type="paragraph" w:styleId="BalloonText">
    <w:name w:val="Balloon Text"/>
    <w:basedOn w:val="Normal"/>
    <w:link w:val="BalloonTextChar"/>
    <w:uiPriority w:val="99"/>
    <w:semiHidden/>
    <w:unhideWhenUsed/>
    <w:rsid w:val="002D17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9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06CF0"/>
    <w:rPr>
      <w:sz w:val="16"/>
      <w:szCs w:val="16"/>
    </w:rPr>
  </w:style>
  <w:style w:type="paragraph" w:styleId="CommentText">
    <w:name w:val="annotation text"/>
    <w:basedOn w:val="Normal"/>
    <w:link w:val="CommentTextChar"/>
    <w:uiPriority w:val="99"/>
    <w:semiHidden/>
    <w:unhideWhenUsed/>
    <w:rsid w:val="00D06CF0"/>
    <w:rPr>
      <w:sz w:val="20"/>
    </w:rPr>
  </w:style>
  <w:style w:type="character" w:customStyle="1" w:styleId="CommentTextChar">
    <w:name w:val="Comment Text Char"/>
    <w:basedOn w:val="DefaultParagraphFont"/>
    <w:link w:val="CommentText"/>
    <w:uiPriority w:val="99"/>
    <w:semiHidden/>
    <w:rsid w:val="00D06CF0"/>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6CF0"/>
    <w:rPr>
      <w:b/>
      <w:bCs/>
    </w:rPr>
  </w:style>
  <w:style w:type="character" w:customStyle="1" w:styleId="CommentSubjectChar">
    <w:name w:val="Comment Subject Char"/>
    <w:basedOn w:val="CommentTextChar"/>
    <w:link w:val="CommentSubject"/>
    <w:uiPriority w:val="99"/>
    <w:semiHidden/>
    <w:rsid w:val="00D06CF0"/>
    <w:rPr>
      <w:rFonts w:eastAsia="Times New Roman" w:cs="Times New Roman"/>
      <w:b/>
      <w:bCs/>
      <w:sz w:val="20"/>
      <w:szCs w:val="20"/>
    </w:rPr>
  </w:style>
  <w:style w:type="paragraph" w:styleId="Revision">
    <w:name w:val="Revision"/>
    <w:hidden/>
    <w:uiPriority w:val="99"/>
    <w:semiHidden/>
    <w:rsid w:val="0042660F"/>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9D075-5E88-44E0-B952-5677BECE4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1725</Words>
  <Characters>9835</Characters>
  <Application>Microsoft Office Word</Application>
  <DocSecurity>4</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Hodgson Russ LLP</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Legland, Alicia</dc:creator>
  <cp:lastModifiedBy>Debbie Maurer</cp:lastModifiedBy>
  <cp:revision>2</cp:revision>
  <cp:lastPrinted>2024-06-29T20:45:00Z</cp:lastPrinted>
  <dcterms:created xsi:type="dcterms:W3CDTF">2024-07-02T17:59:00Z</dcterms:created>
  <dcterms:modified xsi:type="dcterms:W3CDTF">2024-07-02T17:59:00Z</dcterms:modified>
</cp:coreProperties>
</file>